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9C0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DEPARTMENT OF </w:t>
      </w:r>
      <w:r w:rsidR="00DC463B" w:rsidRPr="009674F0">
        <w:rPr>
          <w:b/>
        </w:rPr>
        <w:t>INFORMATION SYSTEMS</w:t>
      </w:r>
    </w:p>
    <w:p w14:paraId="23B6A742"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13B612D"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BYLAWS, POLICY STATEMENTS AND GUIDELINES</w:t>
      </w:r>
    </w:p>
    <w:p w14:paraId="4E0BB8C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32BCF520"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16149B0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2F8B28B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8A4D20A"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61A84E7"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32695F6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0F7D787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5B84223C"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UNIVERSITY OF WISCONSIN - LA CROSSE</w:t>
      </w:r>
    </w:p>
    <w:p w14:paraId="772234EE"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pPr>
    </w:p>
    <w:p w14:paraId="76558632" w14:textId="587671ED" w:rsidR="00007FD0" w:rsidRPr="009674F0" w:rsidRDefault="00025B4E"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r w:rsidRPr="009674F0">
        <w:rPr>
          <w:b/>
        </w:rPr>
        <w:t xml:space="preserve">Revised </w:t>
      </w:r>
      <w:r w:rsidR="003E4DC4">
        <w:rPr>
          <w:b/>
        </w:rPr>
        <w:t>February</w:t>
      </w:r>
      <w:r w:rsidR="00411349">
        <w:rPr>
          <w:b/>
        </w:rPr>
        <w:t xml:space="preserve"> </w:t>
      </w:r>
      <w:r w:rsidR="003E4DC4">
        <w:rPr>
          <w:b/>
        </w:rPr>
        <w:t>5</w:t>
      </w:r>
      <w:r w:rsidR="003E4DC4">
        <w:rPr>
          <w:b/>
          <w:vertAlign w:val="superscript"/>
        </w:rPr>
        <w:t>th</w:t>
      </w:r>
      <w:r w:rsidR="009674F0" w:rsidRPr="009674F0">
        <w:rPr>
          <w:b/>
        </w:rPr>
        <w:t>, 20</w:t>
      </w:r>
      <w:r w:rsidR="003275C0">
        <w:rPr>
          <w:b/>
        </w:rPr>
        <w:t>2</w:t>
      </w:r>
      <w:r w:rsidR="003E4DC4">
        <w:rPr>
          <w:b/>
        </w:rPr>
        <w:t>5</w:t>
      </w:r>
    </w:p>
    <w:p w14:paraId="4A0A1031"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F1C1485"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734C21A8" w14:textId="77777777" w:rsidR="00007FD0" w:rsidRPr="009674F0" w:rsidRDefault="00007FD0"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rPr>
      </w:pPr>
    </w:p>
    <w:p w14:paraId="4AB4273C" w14:textId="2DF8CFB6" w:rsidR="003938BC" w:rsidRPr="009674F0" w:rsidRDefault="00007FD0" w:rsidP="00CD7A32">
      <w:pPr>
        <w:jc w:val="both"/>
        <w:rPr>
          <w:b/>
          <w:bCs/>
        </w:rPr>
      </w:pPr>
      <w:r w:rsidRPr="009674F0">
        <w:br w:type="page"/>
      </w:r>
      <w:r w:rsidR="003938BC" w:rsidRPr="009674F0">
        <w:rPr>
          <w:b/>
          <w:bCs/>
        </w:rPr>
        <w:lastRenderedPageBreak/>
        <w:t xml:space="preserve"> </w:t>
      </w:r>
    </w:p>
    <w:p w14:paraId="5AD71AF8" w14:textId="3E049E34" w:rsidR="00CD4481" w:rsidRPr="009674F0" w:rsidRDefault="00CD4481" w:rsidP="00CD7A32">
      <w:pPr>
        <w:numPr>
          <w:ilvl w:val="0"/>
          <w:numId w:val="6"/>
        </w:numPr>
        <w:ind w:left="360"/>
        <w:jc w:val="both"/>
        <w:rPr>
          <w:b/>
        </w:rPr>
      </w:pPr>
      <w:r w:rsidRPr="009674F0">
        <w:rPr>
          <w:b/>
          <w:bCs/>
        </w:rPr>
        <w:t xml:space="preserve">UW-L </w:t>
      </w:r>
      <w:r w:rsidRPr="009674F0">
        <w:rPr>
          <w:b/>
        </w:rPr>
        <w:t xml:space="preserve">Department of </w:t>
      </w:r>
      <w:r w:rsidR="009C2666" w:rsidRPr="009674F0">
        <w:rPr>
          <w:b/>
        </w:rPr>
        <w:t xml:space="preserve">Information Systems </w:t>
      </w:r>
      <w:r w:rsidRPr="009674F0">
        <w:rPr>
          <w:b/>
        </w:rPr>
        <w:t>By-laws, Policy Statements and Guidelines</w:t>
      </w:r>
    </w:p>
    <w:p w14:paraId="21F0BA4A" w14:textId="77777777" w:rsidR="00695534" w:rsidRPr="009674F0" w:rsidRDefault="00F624A1" w:rsidP="00CD7A32">
      <w:pPr>
        <w:tabs>
          <w:tab w:val="left" w:pos="3122"/>
        </w:tabs>
        <w:ind w:left="91"/>
        <w:jc w:val="both"/>
        <w:rPr>
          <w:bCs/>
        </w:rPr>
      </w:pPr>
      <w:r w:rsidRPr="009674F0">
        <w:rPr>
          <w:bCs/>
        </w:rPr>
        <w:t xml:space="preserve">      </w:t>
      </w:r>
      <w:r w:rsidR="00F44F71" w:rsidRPr="009674F0">
        <w:rPr>
          <w:bCs/>
        </w:rPr>
        <w:tab/>
      </w:r>
    </w:p>
    <w:p w14:paraId="0CA64620" w14:textId="3D7568A4" w:rsidR="00695534" w:rsidRPr="009674F0" w:rsidRDefault="00F624A1" w:rsidP="00CD7A32">
      <w:pPr>
        <w:tabs>
          <w:tab w:val="left" w:pos="3122"/>
        </w:tabs>
        <w:ind w:left="91"/>
        <w:jc w:val="both"/>
      </w:pPr>
      <w:r w:rsidRPr="009674F0">
        <w:rPr>
          <w:bCs/>
        </w:rPr>
        <w:t xml:space="preserve">Approved: </w:t>
      </w:r>
      <w:r w:rsidR="00CD4481" w:rsidRPr="009674F0">
        <w:t xml:space="preserve"> </w:t>
      </w:r>
      <w:r w:rsidR="00695534" w:rsidRPr="009674F0">
        <w:tab/>
      </w:r>
      <w:r w:rsidR="00792350" w:rsidRPr="009674F0">
        <w:t>April 3</w:t>
      </w:r>
      <w:r w:rsidR="0081150D" w:rsidRPr="0081150D">
        <w:rPr>
          <w:vertAlign w:val="superscript"/>
        </w:rPr>
        <w:t>rd</w:t>
      </w:r>
      <w:r w:rsidR="00695534" w:rsidRPr="009674F0">
        <w:t>,</w:t>
      </w:r>
      <w:r w:rsidR="00CD4481" w:rsidRPr="009674F0">
        <w:t xml:space="preserve"> 20</w:t>
      </w:r>
      <w:r w:rsidR="0042459A" w:rsidRPr="009674F0">
        <w:t>1</w:t>
      </w:r>
      <w:r w:rsidR="00792350" w:rsidRPr="009674F0">
        <w:t>7</w:t>
      </w:r>
    </w:p>
    <w:p w14:paraId="73611B46" w14:textId="6FA96581" w:rsidR="00F624A1" w:rsidRPr="009674F0" w:rsidRDefault="00F357C3" w:rsidP="00CD7A32">
      <w:pPr>
        <w:tabs>
          <w:tab w:val="left" w:pos="3122"/>
        </w:tabs>
        <w:ind w:left="91"/>
        <w:jc w:val="both"/>
      </w:pPr>
      <w:r w:rsidRPr="009674F0">
        <w:t>Last Amended</w:t>
      </w:r>
      <w:proofErr w:type="gramStart"/>
      <w:r w:rsidRPr="009674F0">
        <w:t xml:space="preserve">: </w:t>
      </w:r>
      <w:r w:rsidR="00695534" w:rsidRPr="009674F0">
        <w:tab/>
      </w:r>
      <w:r w:rsidR="003E4DC4">
        <w:t>February</w:t>
      </w:r>
      <w:proofErr w:type="gramEnd"/>
      <w:r w:rsidR="003E4DC4">
        <w:t xml:space="preserve"> 5</w:t>
      </w:r>
      <w:r w:rsidR="003E4DC4" w:rsidRPr="003E4DC4">
        <w:rPr>
          <w:vertAlign w:val="superscript"/>
        </w:rPr>
        <w:t>th</w:t>
      </w:r>
      <w:r w:rsidR="003275C0">
        <w:t>, 202</w:t>
      </w:r>
      <w:r w:rsidR="003E4DC4">
        <w:t>5</w:t>
      </w:r>
    </w:p>
    <w:p w14:paraId="1ABF63A7" w14:textId="0FD949FD" w:rsidR="00F624A1" w:rsidRPr="009674F0" w:rsidRDefault="00527384" w:rsidP="00CD7A32">
      <w:pPr>
        <w:tabs>
          <w:tab w:val="left" w:pos="3122"/>
        </w:tabs>
        <w:jc w:val="both"/>
      </w:pPr>
      <w:r w:rsidRPr="009674F0">
        <w:rPr>
          <w:b/>
          <w:bCs/>
        </w:rPr>
        <w:tab/>
      </w:r>
      <w:r w:rsidRPr="009674F0">
        <w:t> </w:t>
      </w:r>
    </w:p>
    <w:p w14:paraId="3B5ECF0A" w14:textId="77777777" w:rsidR="00527384" w:rsidRPr="009674F0" w:rsidRDefault="00527384" w:rsidP="00CD7A32">
      <w:pPr>
        <w:tabs>
          <w:tab w:val="left" w:pos="3122"/>
        </w:tabs>
        <w:jc w:val="both"/>
        <w:rPr>
          <w:b/>
          <w:bCs/>
        </w:rPr>
      </w:pPr>
      <w:r w:rsidRPr="009674F0">
        <w:rPr>
          <w:b/>
          <w:bCs/>
        </w:rPr>
        <w:t>II. Organization and Operation</w:t>
      </w:r>
      <w:r w:rsidRPr="009674F0">
        <w:rPr>
          <w:b/>
          <w:bCs/>
        </w:rPr>
        <w:tab/>
      </w:r>
    </w:p>
    <w:p w14:paraId="3F399683" w14:textId="77777777" w:rsidR="00F624A1" w:rsidRPr="009674F0" w:rsidRDefault="00F624A1" w:rsidP="00CD7A32">
      <w:pPr>
        <w:tabs>
          <w:tab w:val="left" w:pos="3122"/>
        </w:tabs>
        <w:ind w:left="91"/>
        <w:jc w:val="both"/>
      </w:pPr>
    </w:p>
    <w:p w14:paraId="1F4FFE4D" w14:textId="77777777" w:rsidR="00EF2811" w:rsidRPr="009674F0" w:rsidRDefault="00527384" w:rsidP="00CD7A32">
      <w:pPr>
        <w:tabs>
          <w:tab w:val="left" w:pos="3122"/>
        </w:tabs>
        <w:ind w:left="360"/>
        <w:jc w:val="both"/>
      </w:pPr>
      <w:r w:rsidRPr="009674F0">
        <w:t xml:space="preserve">Department members are governed by six interdependent sets of regulations: </w:t>
      </w:r>
    </w:p>
    <w:p w14:paraId="5ADB9A3A" w14:textId="77777777" w:rsidR="00EF2811" w:rsidRPr="009674F0" w:rsidRDefault="00527384" w:rsidP="00CD7A32">
      <w:pPr>
        <w:tabs>
          <w:tab w:val="left" w:pos="3122"/>
        </w:tabs>
        <w:ind w:left="720"/>
        <w:jc w:val="both"/>
      </w:pPr>
      <w:r w:rsidRPr="009674F0">
        <w:t xml:space="preserve">1. Federal and State laws and </w:t>
      </w:r>
      <w:proofErr w:type="gramStart"/>
      <w:r w:rsidRPr="009674F0">
        <w:t>regulations;</w:t>
      </w:r>
      <w:proofErr w:type="gramEnd"/>
      <w:r w:rsidRPr="009674F0">
        <w:t xml:space="preserve"> </w:t>
      </w:r>
    </w:p>
    <w:p w14:paraId="35B87D23" w14:textId="77777777" w:rsidR="00EF2811" w:rsidRPr="009674F0" w:rsidRDefault="00527384" w:rsidP="00CD7A32">
      <w:pPr>
        <w:tabs>
          <w:tab w:val="left" w:pos="3122"/>
        </w:tabs>
        <w:ind w:left="720"/>
        <w:jc w:val="both"/>
      </w:pPr>
      <w:r w:rsidRPr="009674F0">
        <w:t xml:space="preserve">2. UW System policies and </w:t>
      </w:r>
      <w:proofErr w:type="gramStart"/>
      <w:r w:rsidRPr="009674F0">
        <w:t>rules;</w:t>
      </w:r>
      <w:proofErr w:type="gramEnd"/>
      <w:r w:rsidRPr="009674F0">
        <w:t xml:space="preserve"> </w:t>
      </w:r>
    </w:p>
    <w:p w14:paraId="01A567EF" w14:textId="77777777" w:rsidR="00EF2811" w:rsidRPr="009674F0" w:rsidRDefault="00527384" w:rsidP="00CD7A32">
      <w:pPr>
        <w:tabs>
          <w:tab w:val="left" w:pos="3122"/>
        </w:tabs>
        <w:ind w:left="720"/>
        <w:jc w:val="both"/>
      </w:pPr>
      <w:r w:rsidRPr="009674F0">
        <w:t xml:space="preserve">3. UW-L policies and </w:t>
      </w:r>
      <w:proofErr w:type="gramStart"/>
      <w:r w:rsidRPr="009674F0">
        <w:t>rules;</w:t>
      </w:r>
      <w:proofErr w:type="gramEnd"/>
      <w:r w:rsidRPr="009674F0">
        <w:t xml:space="preserve"> </w:t>
      </w:r>
    </w:p>
    <w:p w14:paraId="4190E27D" w14:textId="77777777" w:rsidR="00EF2811" w:rsidRPr="009674F0" w:rsidRDefault="00527384" w:rsidP="00CD7A32">
      <w:pPr>
        <w:tabs>
          <w:tab w:val="left" w:pos="3122"/>
        </w:tabs>
        <w:ind w:left="720"/>
        <w:jc w:val="both"/>
      </w:pPr>
      <w:r w:rsidRPr="009674F0">
        <w:t xml:space="preserve">4. College policies and </w:t>
      </w:r>
      <w:proofErr w:type="gramStart"/>
      <w:r w:rsidRPr="009674F0">
        <w:t>rules;</w:t>
      </w:r>
      <w:proofErr w:type="gramEnd"/>
      <w:r w:rsidRPr="009674F0">
        <w:t xml:space="preserve"> </w:t>
      </w:r>
    </w:p>
    <w:p w14:paraId="6E4DA4C2" w14:textId="77777777" w:rsidR="00EF2811" w:rsidRPr="009674F0" w:rsidRDefault="00527384" w:rsidP="00CD7A32">
      <w:pPr>
        <w:tabs>
          <w:tab w:val="left" w:pos="3122"/>
        </w:tabs>
        <w:ind w:left="720"/>
        <w:jc w:val="both"/>
      </w:pPr>
      <w:r w:rsidRPr="009674F0">
        <w:t xml:space="preserve">5. Shared governance by-laws and policies for faculty and academic staff; and </w:t>
      </w:r>
    </w:p>
    <w:p w14:paraId="33B6997E" w14:textId="77777777" w:rsidR="00527384" w:rsidRPr="009674F0" w:rsidRDefault="00527384" w:rsidP="00CD7A32">
      <w:pPr>
        <w:tabs>
          <w:tab w:val="left" w:pos="3122"/>
        </w:tabs>
        <w:ind w:left="720"/>
        <w:jc w:val="both"/>
      </w:pPr>
      <w:r w:rsidRPr="009674F0">
        <w:t xml:space="preserve">6. Departmental by-laws.   </w:t>
      </w:r>
    </w:p>
    <w:p w14:paraId="7F2B49B7"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3AB7F49B" w14:textId="77777777" w:rsidR="00527384" w:rsidRPr="009674F0" w:rsidRDefault="00527384" w:rsidP="00CD7A32">
      <w:pPr>
        <w:tabs>
          <w:tab w:val="left" w:pos="3122"/>
        </w:tabs>
        <w:ind w:left="360"/>
        <w:jc w:val="both"/>
      </w:pPr>
      <w:r w:rsidRPr="009674F0">
        <w:rPr>
          <w:b/>
          <w:bCs/>
        </w:rPr>
        <w:t xml:space="preserve">A. Preamble   </w:t>
      </w:r>
    </w:p>
    <w:p w14:paraId="3F2710A2" w14:textId="77777777" w:rsidR="00E52462" w:rsidRPr="009674F0" w:rsidRDefault="00E52462" w:rsidP="00CD7A32">
      <w:pPr>
        <w:jc w:val="both"/>
      </w:pPr>
    </w:p>
    <w:p w14:paraId="02EC5289" w14:textId="4DB8A4F3" w:rsidR="00E52462" w:rsidRPr="009674F0" w:rsidRDefault="00E52462" w:rsidP="00CD7A32">
      <w:pPr>
        <w:ind w:left="360"/>
        <w:jc w:val="both"/>
      </w:pPr>
      <w:r w:rsidRPr="009674F0">
        <w:t xml:space="preserve">These Bylaws were adopted by the members of the Department of Information Systems in accordance with the UW-System and UWL </w:t>
      </w:r>
      <w:r w:rsidRPr="009674F0">
        <w:rPr>
          <w:i/>
          <w:iCs/>
        </w:rPr>
        <w:t>Faculty and Academic Staff Personnel Rules.</w:t>
      </w:r>
    </w:p>
    <w:p w14:paraId="3E2FB35A" w14:textId="77777777" w:rsidR="000A2461" w:rsidRPr="009674F0" w:rsidRDefault="009C2666" w:rsidP="00CD7A32">
      <w:pPr>
        <w:pStyle w:val="NormalWeb"/>
        <w:ind w:left="360"/>
        <w:jc w:val="both"/>
      </w:pPr>
      <w:r w:rsidRPr="009674F0">
        <w:t xml:space="preserve">The Information Systems </w:t>
      </w:r>
      <w:r w:rsidR="000A2461" w:rsidRPr="009674F0">
        <w:t>program is designed to achieve a healthy balance between management knowledge and computer skills.</w:t>
      </w:r>
      <w:r w:rsidRPr="009674F0">
        <w:t xml:space="preserve"> </w:t>
      </w:r>
      <w:r w:rsidR="000A2461" w:rsidRPr="009674F0">
        <w:t xml:space="preserve">With solid coursework in the computer science area before entering the professional portion of the program, students will have developed a technical foundation to attain strong abilities to solve business problems.  </w:t>
      </w:r>
      <w:proofErr w:type="gramStart"/>
      <w:r w:rsidR="000A2461" w:rsidRPr="009674F0">
        <w:t>Students</w:t>
      </w:r>
      <w:proofErr w:type="gramEnd"/>
      <w:r w:rsidR="000A2461" w:rsidRPr="009674F0">
        <w:t xml:space="preserve"> complete courses in computer programming languages, systems analysis, design and implementation, data communications, decision support systems, and e-commerce.  </w:t>
      </w:r>
      <w:r w:rsidR="008C0C89" w:rsidRPr="009674F0">
        <w:t>Faculty continuously evaluates</w:t>
      </w:r>
      <w:r w:rsidRPr="009674F0">
        <w:t xml:space="preserve"> the curriculum to maintain a cutting-edge program that meets students and the profession's needs. Since the fall of 2001, the department has been housed in the newly renovated Wing Technology Center.</w:t>
      </w:r>
      <w:r w:rsidR="000A2461" w:rsidRPr="009674F0">
        <w:t xml:space="preserve">  </w:t>
      </w:r>
      <w:r w:rsidRPr="009674F0">
        <w:t xml:space="preserve">The IS faculty work closely with the Computer Science Department to deliver a curriculum balanced between computer science education and business management. </w:t>
      </w:r>
    </w:p>
    <w:p w14:paraId="470063C1" w14:textId="77777777" w:rsidR="00DC411D" w:rsidRPr="009674F0" w:rsidRDefault="009C2666" w:rsidP="00CD7A32">
      <w:pPr>
        <w:pStyle w:val="NormalWeb"/>
        <w:ind w:left="360"/>
        <w:jc w:val="both"/>
      </w:pPr>
      <w:r w:rsidRPr="009674F0">
        <w:t>As all other business programs, IS students will complete an extensive array of courses in liberal arts and science, including courses in communication, humanities, multicultural issues and social sciences. Majors must also take core business courses in economics, accountancy, management, marketing and financial management.</w:t>
      </w:r>
      <w:r w:rsidR="000A2461" w:rsidRPr="009674F0">
        <w:t xml:space="preserve">  </w:t>
      </w:r>
      <w:r w:rsidRPr="009674F0">
        <w:t>The vast majority of IS majors participate in an</w:t>
      </w:r>
      <w:r w:rsidRPr="009674F0">
        <w:rPr>
          <w:rStyle w:val="apple-converted-space"/>
        </w:rPr>
        <w:t> </w:t>
      </w:r>
      <w:r w:rsidRPr="009674F0">
        <w:rPr>
          <w:rStyle w:val="Strong"/>
          <w:b w:val="0"/>
        </w:rPr>
        <w:t>internship experience</w:t>
      </w:r>
      <w:r w:rsidRPr="009674F0">
        <w:rPr>
          <w:rStyle w:val="apple-converted-space"/>
        </w:rPr>
        <w:t> </w:t>
      </w:r>
      <w:r w:rsidRPr="009674F0">
        <w:t>in their junior or senior year. The internships are worth university credit that applies to the major program. Most are paid and many lead directly to employment with the firm following graduation.</w:t>
      </w:r>
    </w:p>
    <w:p w14:paraId="74FFB7B4" w14:textId="77777777" w:rsidR="00527384" w:rsidRPr="009674F0" w:rsidRDefault="00527384" w:rsidP="00CD7A32">
      <w:pPr>
        <w:tabs>
          <w:tab w:val="left" w:pos="3122"/>
        </w:tabs>
        <w:ind w:left="360"/>
        <w:jc w:val="both"/>
        <w:rPr>
          <w:b/>
          <w:bCs/>
        </w:rPr>
      </w:pPr>
      <w:r w:rsidRPr="009674F0">
        <w:rPr>
          <w:b/>
          <w:bCs/>
        </w:rPr>
        <w:t>B. Meeting Guidelines</w:t>
      </w:r>
    </w:p>
    <w:p w14:paraId="1137775E" w14:textId="77777777" w:rsidR="00F624A1" w:rsidRPr="009674F0" w:rsidRDefault="00F624A1" w:rsidP="00CD7A32">
      <w:pPr>
        <w:tabs>
          <w:tab w:val="left" w:pos="3122"/>
        </w:tabs>
        <w:ind w:left="360"/>
        <w:jc w:val="both"/>
      </w:pPr>
    </w:p>
    <w:p w14:paraId="2AAC385D" w14:textId="77777777" w:rsidR="00F357C3" w:rsidRPr="009674F0" w:rsidRDefault="00F357C3" w:rsidP="00CD7A32">
      <w:pPr>
        <w:ind w:left="360"/>
        <w:jc w:val="both"/>
      </w:pPr>
      <w:r w:rsidRPr="009674F0">
        <w:t xml:space="preserve">Meetings of the Department and its Committees will be conducted in accordance with the most recent edition of </w:t>
      </w:r>
      <w:r w:rsidRPr="009674F0">
        <w:rPr>
          <w:i/>
          <w:iCs/>
        </w:rPr>
        <w:t xml:space="preserve">Robert’s Rules of Order </w:t>
      </w:r>
      <w:r w:rsidRPr="009674F0">
        <w:t>and WI state open meeting laws.</w:t>
      </w:r>
    </w:p>
    <w:p w14:paraId="2BFB03A8" w14:textId="77777777" w:rsidR="00F357C3" w:rsidRPr="009674F0" w:rsidRDefault="00F357C3" w:rsidP="00CD7A32">
      <w:pPr>
        <w:jc w:val="both"/>
      </w:pPr>
    </w:p>
    <w:p w14:paraId="57C7FC87" w14:textId="1ABAD2AE" w:rsidR="00F357C3" w:rsidRPr="009674F0" w:rsidRDefault="00F357C3" w:rsidP="00CD7A32">
      <w:pPr>
        <w:ind w:left="360"/>
        <w:jc w:val="both"/>
      </w:pPr>
      <w:r w:rsidRPr="009674F0">
        <w:t xml:space="preserve">Minutes will be recorded by </w:t>
      </w:r>
      <w:r w:rsidR="00695534" w:rsidRPr="009674F0">
        <w:t xml:space="preserve">the ADA or </w:t>
      </w:r>
      <w:r w:rsidRPr="009674F0">
        <w:t>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w:t>
      </w:r>
      <w:r w:rsidR="00695534" w:rsidRPr="009674F0">
        <w:t>, ADA</w:t>
      </w:r>
      <w:r w:rsidRPr="009674F0">
        <w:t xml:space="preserve"> (or a designated faculty member) and written within one week of the proceedings. They will be available upon request.</w:t>
      </w:r>
    </w:p>
    <w:p w14:paraId="2E2F9F3C" w14:textId="77777777" w:rsidR="00F357C3" w:rsidRPr="009674F0" w:rsidRDefault="00F357C3" w:rsidP="00CD7A32">
      <w:pPr>
        <w:ind w:left="360"/>
        <w:jc w:val="both"/>
      </w:pPr>
    </w:p>
    <w:p w14:paraId="73FC929E" w14:textId="77777777" w:rsidR="00F357C3" w:rsidRPr="009674F0" w:rsidRDefault="00F357C3" w:rsidP="00CD7A32">
      <w:pPr>
        <w:ind w:left="360"/>
        <w:jc w:val="both"/>
      </w:pPr>
      <w:r w:rsidRPr="009674F0">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12C2C773" w14:textId="77777777" w:rsidR="000F143D" w:rsidRPr="009674F0" w:rsidRDefault="000F143D" w:rsidP="00CD7A32">
      <w:pPr>
        <w:tabs>
          <w:tab w:val="left" w:pos="3122"/>
        </w:tabs>
        <w:jc w:val="both"/>
      </w:pPr>
    </w:p>
    <w:p w14:paraId="5DBBA407" w14:textId="7FD51927" w:rsidR="004641DB" w:rsidRPr="009674F0" w:rsidRDefault="00527384" w:rsidP="00CD7A32">
      <w:pPr>
        <w:tabs>
          <w:tab w:val="left" w:pos="3122"/>
        </w:tabs>
        <w:ind w:left="360"/>
        <w:jc w:val="both"/>
      </w:pPr>
      <w:r w:rsidRPr="009674F0">
        <w:rPr>
          <w:b/>
          <w:bCs/>
        </w:rPr>
        <w:t>C. Definitions of Membership &amp; Voting Procedures</w:t>
      </w:r>
      <w:r w:rsidRPr="009674F0">
        <w:t> </w:t>
      </w:r>
    </w:p>
    <w:p w14:paraId="02908E8B" w14:textId="77777777" w:rsidR="004641DB" w:rsidRPr="009674F0" w:rsidRDefault="004641DB" w:rsidP="00CD7A32">
      <w:pPr>
        <w:numPr>
          <w:ilvl w:val="0"/>
          <w:numId w:val="7"/>
        </w:numPr>
        <w:spacing w:before="100" w:beforeAutospacing="1" w:after="100" w:afterAutospacing="1"/>
        <w:jc w:val="both"/>
      </w:pPr>
      <w:r w:rsidRPr="009674F0">
        <w:t xml:space="preserve">All ranked faculty and instructional academic staff in the Information Systems shall constitute the Information Systems faculty. </w:t>
      </w:r>
    </w:p>
    <w:p w14:paraId="7EB9107B" w14:textId="77777777" w:rsidR="004641DB" w:rsidRPr="009674F0" w:rsidRDefault="004641DB" w:rsidP="00CD7A32">
      <w:pPr>
        <w:numPr>
          <w:ilvl w:val="0"/>
          <w:numId w:val="7"/>
        </w:numPr>
        <w:spacing w:before="100" w:beforeAutospacing="1" w:after="100" w:afterAutospacing="1"/>
        <w:jc w:val="both"/>
      </w:pPr>
      <w:r w:rsidRPr="009674F0">
        <w:t xml:space="preserve">Ranked faculty </w:t>
      </w:r>
    </w:p>
    <w:p w14:paraId="013D4D23" w14:textId="690EBFAE" w:rsidR="004641DB" w:rsidRPr="009674F0" w:rsidRDefault="004641DB" w:rsidP="00CD7A32">
      <w:pPr>
        <w:numPr>
          <w:ilvl w:val="1"/>
          <w:numId w:val="7"/>
        </w:numPr>
        <w:jc w:val="both"/>
      </w:pPr>
      <w:r w:rsidRPr="009674F0">
        <w:t xml:space="preserve">In accordance with UW-L Articles of Faculty Organization, all persons with the rank of professor, associate professor, assistant professor, or instructor with tenure or probationary appointments shall constitute the ranked faculty. </w:t>
      </w:r>
    </w:p>
    <w:p w14:paraId="48E703D1" w14:textId="3F2B632F" w:rsidR="004641DB" w:rsidRPr="009674F0" w:rsidRDefault="004641DB" w:rsidP="00CD7A32">
      <w:pPr>
        <w:numPr>
          <w:ilvl w:val="1"/>
          <w:numId w:val="7"/>
        </w:numPr>
        <w:jc w:val="both"/>
      </w:pPr>
      <w:r w:rsidRPr="009674F0">
        <w:t xml:space="preserve">Ranked faculty holding a 50% or greater appointment will have full rights and privileges in the Information Systems Department as described herein. </w:t>
      </w:r>
    </w:p>
    <w:p w14:paraId="618A52E9" w14:textId="77777777" w:rsidR="004641DB" w:rsidRPr="009674F0" w:rsidRDefault="004641DB" w:rsidP="00CD7A32">
      <w:pPr>
        <w:numPr>
          <w:ilvl w:val="0"/>
          <w:numId w:val="7"/>
        </w:numPr>
        <w:spacing w:before="100" w:beforeAutospacing="1" w:after="100" w:afterAutospacing="1"/>
        <w:jc w:val="both"/>
      </w:pPr>
      <w:r w:rsidRPr="009674F0">
        <w:t xml:space="preserve">Academic staff </w:t>
      </w:r>
    </w:p>
    <w:p w14:paraId="129B9F0C" w14:textId="77777777" w:rsidR="004641DB" w:rsidRPr="009674F0" w:rsidRDefault="004641DB" w:rsidP="00CD7A32">
      <w:pPr>
        <w:numPr>
          <w:ilvl w:val="1"/>
          <w:numId w:val="7"/>
        </w:numPr>
        <w:jc w:val="both"/>
      </w:pPr>
      <w:r w:rsidRPr="009674F0">
        <w:t xml:space="preserve">Academic staff appointments may be fixed term, probationary, or indefinite. </w:t>
      </w:r>
    </w:p>
    <w:p w14:paraId="539D20FB" w14:textId="767B4FB2" w:rsidR="004641DB" w:rsidRPr="009674F0" w:rsidRDefault="004641DB" w:rsidP="00CD7A32">
      <w:pPr>
        <w:numPr>
          <w:ilvl w:val="1"/>
          <w:numId w:val="7"/>
        </w:numPr>
        <w:jc w:val="both"/>
      </w:pPr>
      <w:r w:rsidRPr="009674F0">
        <w:t xml:space="preserve">Full time academic staff having a 100% position appointment for at least two consecutive semesters whereas part time academic staff have less than 100% position appointment for two consecutive semesters. </w:t>
      </w:r>
    </w:p>
    <w:p w14:paraId="7EB734E4" w14:textId="4171222A" w:rsidR="004641DB" w:rsidRPr="009674F0" w:rsidRDefault="004641DB" w:rsidP="00CD7A32">
      <w:pPr>
        <w:numPr>
          <w:ilvl w:val="1"/>
          <w:numId w:val="7"/>
        </w:numPr>
        <w:jc w:val="both"/>
      </w:pPr>
      <w:r w:rsidRPr="009674F0">
        <w:t xml:space="preserve">Academic staff may be instructional academic staff (IAS) (primary core function is instruction and assessment of students), non-instructional academic staff (none of their appointment involves instruction), or a combination. </w:t>
      </w:r>
    </w:p>
    <w:p w14:paraId="55751852" w14:textId="77777777" w:rsidR="004641DB" w:rsidRPr="009674F0" w:rsidRDefault="004641DB" w:rsidP="00CD7A32">
      <w:pPr>
        <w:numPr>
          <w:ilvl w:val="0"/>
          <w:numId w:val="7"/>
        </w:numPr>
        <w:spacing w:before="100" w:beforeAutospacing="1" w:after="100" w:afterAutospacing="1"/>
        <w:jc w:val="both"/>
      </w:pPr>
      <w:r w:rsidRPr="009674F0">
        <w:t xml:space="preserve">Academic Staff Voting Procedures </w:t>
      </w:r>
    </w:p>
    <w:p w14:paraId="0832E79F"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have the same rights and privileges of ranked faculty as they relate to department governance, with noted exceptions. </w:t>
      </w:r>
    </w:p>
    <w:p w14:paraId="23EC6C78" w14:textId="77777777" w:rsidR="004641DB" w:rsidRPr="009674F0" w:rsidRDefault="004641DB" w:rsidP="00CD7A32">
      <w:pPr>
        <w:numPr>
          <w:ilvl w:val="1"/>
          <w:numId w:val="7"/>
        </w:numPr>
        <w:spacing w:before="100" w:beforeAutospacing="1" w:after="100" w:afterAutospacing="1"/>
        <w:jc w:val="both"/>
      </w:pPr>
      <w:r w:rsidRPr="009674F0">
        <w:t xml:space="preserve">Full time instructional academic staff and part time instructional academic staff with at least 50% of their appointment in the Information Systems Department for two consecutive semesters are entitled: </w:t>
      </w:r>
    </w:p>
    <w:p w14:paraId="400A09CA" w14:textId="77777777" w:rsidR="004641DB" w:rsidRPr="009674F0" w:rsidRDefault="004641DB" w:rsidP="00CD7A32">
      <w:pPr>
        <w:numPr>
          <w:ilvl w:val="2"/>
          <w:numId w:val="7"/>
        </w:numPr>
        <w:spacing w:before="100" w:beforeAutospacing="1" w:after="100" w:afterAutospacing="1"/>
        <w:jc w:val="both"/>
      </w:pPr>
      <w:r w:rsidRPr="009674F0">
        <w:t xml:space="preserve">to vote on matters requiring departmental approval; and </w:t>
      </w:r>
    </w:p>
    <w:p w14:paraId="5C266E30" w14:textId="77777777" w:rsidR="004641DB" w:rsidRPr="009674F0" w:rsidRDefault="004641DB" w:rsidP="00CD7A32">
      <w:pPr>
        <w:numPr>
          <w:ilvl w:val="2"/>
          <w:numId w:val="7"/>
        </w:numPr>
        <w:spacing w:before="100" w:beforeAutospacing="1" w:after="100" w:afterAutospacing="1"/>
        <w:jc w:val="both"/>
      </w:pPr>
      <w:r w:rsidRPr="009674F0">
        <w:t xml:space="preserve">to serve as voting members on department committees. </w:t>
      </w:r>
    </w:p>
    <w:p w14:paraId="495DFF2E" w14:textId="77777777" w:rsidR="004641DB" w:rsidRPr="009674F0" w:rsidRDefault="004641DB" w:rsidP="00CD7A32">
      <w:pPr>
        <w:numPr>
          <w:ilvl w:val="1"/>
          <w:numId w:val="7"/>
        </w:numPr>
        <w:jc w:val="both"/>
      </w:pPr>
      <w:r w:rsidRPr="009674F0">
        <w:t xml:space="preserve">Full time instructional academic staff and part time instructional academic staff with at least 50% of their appointment in the Information Systems Department for two consecutive semesters are not eligible: </w:t>
      </w:r>
    </w:p>
    <w:p w14:paraId="36135616" w14:textId="77777777" w:rsidR="004641DB" w:rsidRPr="009674F0" w:rsidRDefault="004641DB" w:rsidP="00CD7A32">
      <w:pPr>
        <w:pStyle w:val="ListParagraph"/>
        <w:numPr>
          <w:ilvl w:val="0"/>
          <w:numId w:val="9"/>
        </w:numPr>
        <w:jc w:val="both"/>
      </w:pPr>
      <w:r w:rsidRPr="009674F0">
        <w:lastRenderedPageBreak/>
        <w:t xml:space="preserve">to vote on personnel matters regarding appointments and leaves; and </w:t>
      </w:r>
    </w:p>
    <w:p w14:paraId="1EDA63AF" w14:textId="77777777" w:rsidR="004641DB" w:rsidRPr="009674F0" w:rsidRDefault="004641DB" w:rsidP="00CD7A32">
      <w:pPr>
        <w:pStyle w:val="ListParagraph"/>
        <w:numPr>
          <w:ilvl w:val="0"/>
          <w:numId w:val="9"/>
        </w:numPr>
        <w:jc w:val="both"/>
      </w:pPr>
      <w:r w:rsidRPr="009674F0">
        <w:t xml:space="preserve">to serve on the department merit committee, unless they have been in the department full time for at least one year and their salaries contribute toward the department merit pool. </w:t>
      </w:r>
    </w:p>
    <w:p w14:paraId="3B2EF44F" w14:textId="77777777" w:rsidR="004641DB" w:rsidRPr="009674F0" w:rsidRDefault="004641DB" w:rsidP="00CD7A32">
      <w:pPr>
        <w:numPr>
          <w:ilvl w:val="1"/>
          <w:numId w:val="7"/>
        </w:numPr>
        <w:jc w:val="both"/>
      </w:pPr>
      <w:r w:rsidRPr="009674F0">
        <w:t xml:space="preserve">Part time academic staff with less than 50% position contract or not contracted for one full academic year are: </w:t>
      </w:r>
    </w:p>
    <w:p w14:paraId="135F5C55" w14:textId="77777777" w:rsidR="004641DB" w:rsidRPr="009674F0" w:rsidRDefault="004641DB" w:rsidP="00CD7A32">
      <w:pPr>
        <w:numPr>
          <w:ilvl w:val="0"/>
          <w:numId w:val="8"/>
        </w:numPr>
        <w:jc w:val="both"/>
      </w:pPr>
      <w:r w:rsidRPr="009674F0">
        <w:t xml:space="preserve">not eligible to take part in department </w:t>
      </w:r>
      <w:proofErr w:type="gramStart"/>
      <w:r w:rsidRPr="009674F0">
        <w:t>governance;</w:t>
      </w:r>
      <w:proofErr w:type="gramEnd"/>
      <w:r w:rsidRPr="009674F0">
        <w:t xml:space="preserve"> </w:t>
      </w:r>
    </w:p>
    <w:p w14:paraId="4C65F65B" w14:textId="77777777" w:rsidR="004641DB" w:rsidRPr="009674F0" w:rsidRDefault="004641DB" w:rsidP="00CD7A32">
      <w:pPr>
        <w:numPr>
          <w:ilvl w:val="0"/>
          <w:numId w:val="8"/>
        </w:numPr>
        <w:jc w:val="both"/>
      </w:pPr>
      <w:r w:rsidRPr="009674F0">
        <w:t xml:space="preserve">not entitled to vote on matters requiring a department vote; or </w:t>
      </w:r>
    </w:p>
    <w:p w14:paraId="7EA8D3DA" w14:textId="77777777" w:rsidR="004641DB" w:rsidRPr="009674F0" w:rsidRDefault="004641DB" w:rsidP="00CD7A32">
      <w:pPr>
        <w:numPr>
          <w:ilvl w:val="0"/>
          <w:numId w:val="8"/>
        </w:numPr>
        <w:jc w:val="both"/>
      </w:pPr>
      <w:r w:rsidRPr="009674F0">
        <w:t xml:space="preserve">not entitled to serve as voting members on department committees. </w:t>
      </w:r>
    </w:p>
    <w:p w14:paraId="4D6DE4F0" w14:textId="77777777" w:rsidR="00695534" w:rsidRPr="009674F0" w:rsidRDefault="00695534" w:rsidP="00CD7A32">
      <w:pPr>
        <w:jc w:val="both"/>
      </w:pPr>
    </w:p>
    <w:p w14:paraId="41CDE1D7" w14:textId="77777777" w:rsidR="00695534" w:rsidRPr="009674F0" w:rsidRDefault="00695534" w:rsidP="00CD7A32">
      <w:pPr>
        <w:ind w:left="720"/>
        <w:jc w:val="both"/>
      </w:pPr>
      <w:r w:rsidRPr="009674F0">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125DBA1E" w14:textId="77777777" w:rsidR="00695534" w:rsidRPr="009674F0" w:rsidRDefault="00695534" w:rsidP="00CD7A32">
      <w:pPr>
        <w:jc w:val="both"/>
      </w:pPr>
    </w:p>
    <w:p w14:paraId="30B9CF8A" w14:textId="77777777" w:rsidR="00695534" w:rsidRPr="009674F0" w:rsidRDefault="00695534" w:rsidP="00CD7A32">
      <w:pPr>
        <w:ind w:left="720"/>
        <w:jc w:val="both"/>
      </w:pPr>
      <w:r w:rsidRPr="009674F0">
        <w:t>Proxy votes are not permitted in meetings of the Department and its Committees.</w:t>
      </w:r>
    </w:p>
    <w:p w14:paraId="2DD44762" w14:textId="77777777" w:rsidR="004641DB" w:rsidRPr="009674F0" w:rsidRDefault="004641DB" w:rsidP="00CD7A32">
      <w:pPr>
        <w:jc w:val="both"/>
      </w:pPr>
    </w:p>
    <w:p w14:paraId="43C357BD" w14:textId="77777777" w:rsidR="00D119F7" w:rsidRPr="009674F0" w:rsidRDefault="00527384" w:rsidP="00CD7A32">
      <w:pPr>
        <w:tabs>
          <w:tab w:val="left" w:pos="3122"/>
        </w:tabs>
        <w:ind w:left="360"/>
        <w:jc w:val="both"/>
        <w:rPr>
          <w:b/>
          <w:bCs/>
        </w:rPr>
      </w:pPr>
      <w:r w:rsidRPr="009674F0">
        <w:rPr>
          <w:b/>
          <w:bCs/>
        </w:rPr>
        <w:t>D. Definitions of Quorum and Majority</w:t>
      </w:r>
    </w:p>
    <w:p w14:paraId="3809BF08" w14:textId="77777777" w:rsidR="008C0C89" w:rsidRPr="009674F0" w:rsidRDefault="008C0C89" w:rsidP="00CD7A32">
      <w:pPr>
        <w:tabs>
          <w:tab w:val="left" w:pos="3122"/>
        </w:tabs>
        <w:ind w:left="360"/>
        <w:jc w:val="both"/>
      </w:pPr>
    </w:p>
    <w:p w14:paraId="50463DF5" w14:textId="77777777" w:rsidR="00695534" w:rsidRPr="009674F0" w:rsidRDefault="00695534" w:rsidP="00CD7A32">
      <w:pPr>
        <w:ind w:left="720"/>
        <w:jc w:val="both"/>
      </w:pPr>
      <w:r w:rsidRPr="009674F0">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12959D81" w14:textId="77777777" w:rsidR="00D119F7" w:rsidRPr="009674F0" w:rsidRDefault="00D119F7" w:rsidP="00CD7A32">
      <w:pPr>
        <w:tabs>
          <w:tab w:val="left" w:pos="3122"/>
        </w:tabs>
        <w:ind w:left="360"/>
        <w:jc w:val="both"/>
        <w:rPr>
          <w:b/>
          <w:bCs/>
        </w:rPr>
      </w:pPr>
    </w:p>
    <w:p w14:paraId="10C81E14" w14:textId="77777777" w:rsidR="00527384" w:rsidRPr="009674F0" w:rsidRDefault="00527384" w:rsidP="00CD7A32">
      <w:pPr>
        <w:tabs>
          <w:tab w:val="left" w:pos="3122"/>
        </w:tabs>
        <w:ind w:left="360"/>
        <w:jc w:val="both"/>
      </w:pPr>
      <w:r w:rsidRPr="009674F0">
        <w:rPr>
          <w:b/>
          <w:bCs/>
        </w:rPr>
        <w:t xml:space="preserve">E. Changing </w:t>
      </w:r>
      <w:r w:rsidR="00F624A1" w:rsidRPr="009674F0">
        <w:rPr>
          <w:b/>
          <w:bCs/>
        </w:rPr>
        <w:t>B</w:t>
      </w:r>
      <w:r w:rsidRPr="009674F0">
        <w:rPr>
          <w:b/>
          <w:bCs/>
        </w:rPr>
        <w:t>y-laws</w:t>
      </w:r>
      <w:r w:rsidRPr="009674F0">
        <w:rPr>
          <w:b/>
          <w:bCs/>
        </w:rPr>
        <w:tab/>
      </w:r>
      <w:r w:rsidRPr="009674F0">
        <w:t> </w:t>
      </w:r>
    </w:p>
    <w:p w14:paraId="6836B24A" w14:textId="77777777" w:rsidR="004E7055" w:rsidRPr="009674F0" w:rsidRDefault="00527384" w:rsidP="00CD7A32">
      <w:pPr>
        <w:tabs>
          <w:tab w:val="left" w:pos="3122"/>
        </w:tabs>
        <w:ind w:left="360"/>
        <w:jc w:val="both"/>
        <w:rPr>
          <w:b/>
          <w:bCs/>
        </w:rPr>
      </w:pPr>
      <w:r w:rsidRPr="009674F0">
        <w:rPr>
          <w:b/>
          <w:bCs/>
        </w:rPr>
        <w:t> </w:t>
      </w:r>
    </w:p>
    <w:p w14:paraId="533C1DFF" w14:textId="3D9D9B0E" w:rsidR="00F37F80" w:rsidRPr="009674F0" w:rsidRDefault="00695534" w:rsidP="00CD7A32">
      <w:pPr>
        <w:tabs>
          <w:tab w:val="left" w:pos="3122"/>
        </w:tabs>
        <w:ind w:left="360"/>
        <w:jc w:val="both"/>
      </w:pPr>
      <w:r w:rsidRPr="009674F0">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640204AD" w14:textId="77777777" w:rsidR="00695534" w:rsidRPr="009674F0" w:rsidRDefault="00695534" w:rsidP="00CD7A32">
      <w:pPr>
        <w:tabs>
          <w:tab w:val="left" w:pos="3122"/>
        </w:tabs>
        <w:ind w:left="360"/>
        <w:jc w:val="both"/>
      </w:pPr>
    </w:p>
    <w:p w14:paraId="0F56E981" w14:textId="77777777" w:rsidR="00695534" w:rsidRPr="009674F0" w:rsidRDefault="00695534" w:rsidP="00CD7A32">
      <w:pPr>
        <w:ind w:left="360"/>
        <w:jc w:val="both"/>
        <w:rPr>
          <w:b/>
          <w:bCs/>
        </w:rPr>
      </w:pPr>
      <w:r w:rsidRPr="009674F0">
        <w:rPr>
          <w:b/>
          <w:bCs/>
        </w:rPr>
        <w:t>F.</w:t>
      </w:r>
      <w:r w:rsidRPr="009674F0">
        <w:rPr>
          <w:b/>
          <w:bCs/>
        </w:rPr>
        <w:tab/>
        <w:t>Conflict of Interest.  </w:t>
      </w:r>
    </w:p>
    <w:p w14:paraId="4137AAE9" w14:textId="77777777" w:rsidR="00695534" w:rsidRPr="009674F0" w:rsidRDefault="00695534" w:rsidP="00CD7A32">
      <w:pPr>
        <w:ind w:left="360"/>
        <w:jc w:val="both"/>
        <w:rPr>
          <w:b/>
          <w:bCs/>
        </w:rPr>
      </w:pPr>
    </w:p>
    <w:p w14:paraId="381EC421" w14:textId="1448A03B" w:rsidR="00695534" w:rsidRPr="009674F0" w:rsidRDefault="00695534" w:rsidP="00CD7A32">
      <w:pPr>
        <w:ind w:left="360"/>
        <w:jc w:val="both"/>
      </w:pPr>
      <w:r w:rsidRPr="009674F0">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3C7A3A63" w14:textId="77777777" w:rsidR="00695534" w:rsidRPr="009674F0" w:rsidRDefault="00695534" w:rsidP="00CD7A32">
      <w:pPr>
        <w:tabs>
          <w:tab w:val="left" w:pos="3122"/>
        </w:tabs>
        <w:ind w:left="360"/>
        <w:jc w:val="both"/>
      </w:pPr>
    </w:p>
    <w:p w14:paraId="625232F0" w14:textId="77777777" w:rsidR="00695534" w:rsidRPr="009674F0" w:rsidRDefault="00695534" w:rsidP="00CD7A32">
      <w:pPr>
        <w:tabs>
          <w:tab w:val="left" w:pos="3122"/>
        </w:tabs>
        <w:ind w:left="360"/>
        <w:jc w:val="both"/>
        <w:rPr>
          <w:bCs/>
        </w:rPr>
      </w:pPr>
    </w:p>
    <w:p w14:paraId="1562B699" w14:textId="32DC9490" w:rsidR="00527384" w:rsidRPr="009674F0" w:rsidRDefault="00527384" w:rsidP="00CD7A32">
      <w:pPr>
        <w:tabs>
          <w:tab w:val="left" w:pos="3122"/>
        </w:tabs>
        <w:ind w:left="360"/>
        <w:jc w:val="both"/>
      </w:pPr>
      <w:r w:rsidRPr="009674F0">
        <w:rPr>
          <w:b/>
          <w:bCs/>
        </w:rPr>
        <w:t>III. Faculty/Staff Responsibilities</w:t>
      </w:r>
      <w:r w:rsidRPr="009674F0">
        <w:rPr>
          <w:b/>
          <w:bCs/>
        </w:rPr>
        <w:tab/>
      </w:r>
      <w:r w:rsidRPr="009674F0">
        <w:t> </w:t>
      </w:r>
    </w:p>
    <w:p w14:paraId="0703CCC6" w14:textId="77777777" w:rsidR="00527384" w:rsidRPr="009674F0" w:rsidRDefault="00527384" w:rsidP="00CD7A32">
      <w:pPr>
        <w:tabs>
          <w:tab w:val="left" w:pos="3122"/>
        </w:tabs>
        <w:ind w:left="91"/>
        <w:jc w:val="both"/>
        <w:rPr>
          <w:b/>
          <w:bCs/>
        </w:rPr>
      </w:pPr>
    </w:p>
    <w:p w14:paraId="37D37C75" w14:textId="2BEDF25E" w:rsidR="003A2CAF" w:rsidRPr="009674F0" w:rsidRDefault="00527384" w:rsidP="00CD7A32">
      <w:pPr>
        <w:pStyle w:val="ListParagraph"/>
        <w:numPr>
          <w:ilvl w:val="3"/>
          <w:numId w:val="7"/>
        </w:numPr>
        <w:ind w:left="630" w:hanging="270"/>
        <w:jc w:val="both"/>
        <w:rPr>
          <w:b/>
          <w:bCs/>
        </w:rPr>
      </w:pPr>
      <w:r w:rsidRPr="009674F0">
        <w:rPr>
          <w:b/>
          <w:bCs/>
        </w:rPr>
        <w:t>Faculty</w:t>
      </w:r>
    </w:p>
    <w:p w14:paraId="475A54A4" w14:textId="77777777" w:rsidR="00527384" w:rsidRPr="009674F0" w:rsidRDefault="00527384" w:rsidP="00CD7A32">
      <w:pPr>
        <w:tabs>
          <w:tab w:val="num" w:pos="360"/>
          <w:tab w:val="left" w:pos="3122"/>
        </w:tabs>
        <w:ind w:left="360"/>
        <w:jc w:val="both"/>
        <w:rPr>
          <w:b/>
          <w:bCs/>
        </w:rPr>
      </w:pPr>
      <w:r w:rsidRPr="009674F0">
        <w:rPr>
          <w:b/>
          <w:bCs/>
        </w:rPr>
        <w:t xml:space="preserve">  </w:t>
      </w:r>
      <w:r w:rsidRPr="009674F0">
        <w:rPr>
          <w:b/>
          <w:bCs/>
        </w:rPr>
        <w:tab/>
      </w:r>
    </w:p>
    <w:p w14:paraId="6F6E03FF" w14:textId="77777777" w:rsidR="00527384" w:rsidRPr="009674F0" w:rsidRDefault="00527384" w:rsidP="00CD7A32">
      <w:pPr>
        <w:tabs>
          <w:tab w:val="num" w:pos="360"/>
          <w:tab w:val="left" w:pos="3122"/>
        </w:tabs>
        <w:ind w:left="360"/>
        <w:jc w:val="both"/>
      </w:pPr>
      <w:r w:rsidRPr="009674F0">
        <w:t xml:space="preserve">Faculty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8" w:history="1">
        <w:r w:rsidRPr="009674F0">
          <w:rPr>
            <w:rStyle w:val="Hyperlink"/>
            <w:color w:val="auto"/>
          </w:rPr>
          <w:t>http://www.uwlax.edu/facultysenate/</w:t>
        </w:r>
      </w:hyperlink>
      <w:r w:rsidRPr="009674F0">
        <w:t>.</w:t>
      </w:r>
    </w:p>
    <w:p w14:paraId="6A9C4778" w14:textId="77777777" w:rsidR="00DC411D" w:rsidRPr="009674F0" w:rsidRDefault="00DC411D" w:rsidP="00CD7A32">
      <w:pPr>
        <w:tabs>
          <w:tab w:val="num" w:pos="360"/>
          <w:tab w:val="left" w:pos="3122"/>
        </w:tabs>
        <w:ind w:left="360"/>
        <w:jc w:val="both"/>
      </w:pPr>
    </w:p>
    <w:p w14:paraId="086EADEC"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r w:rsidRPr="009674F0">
        <w:rPr>
          <w:u w:val="single"/>
        </w:rPr>
        <w:t>Regular Teaching Loads</w:t>
      </w:r>
    </w:p>
    <w:p w14:paraId="1912FCB8"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0875EB59"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t xml:space="preserve">The Departmental Policy concerning teaching loads is consistent with the University and College of Business Administration policies. </w:t>
      </w:r>
      <w:r w:rsidRPr="009674F0">
        <w:rPr>
          <w:spacing w:val="-2"/>
        </w:rPr>
        <w:t xml:space="preserve">The teaching load standard for the University is twelve credit hours per semester </w:t>
      </w:r>
      <w:r w:rsidRPr="009674F0">
        <w:rPr>
          <w:spacing w:val="-2"/>
          <w:u w:val="single"/>
        </w:rPr>
        <w:t>(Faculty and Academic Staff Handbook</w:t>
      </w:r>
      <w:r w:rsidRPr="009674F0">
        <w:rPr>
          <w:spacing w:val="-2"/>
        </w:rPr>
        <w:t xml:space="preserve"> 1991-92, pp. 25-26).  However, actual teaching loads vary within the university and are influenced by such things as curricular constraints, physical facilities, and accreditation requirements.</w:t>
      </w:r>
    </w:p>
    <w:p w14:paraId="2ED27A44"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5BA960BD" w14:textId="0A5BA64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Faculty in the College of Business Administration whose teaching performance is deemed satisfactory by the department and whose scholarly activities meet the guidelines usually will be assigned a </w:t>
      </w:r>
      <w:r w:rsidR="002A1652" w:rsidRPr="009674F0">
        <w:rPr>
          <w:spacing w:val="-2"/>
        </w:rPr>
        <w:t>nine-credit</w:t>
      </w:r>
      <w:r w:rsidRPr="009674F0">
        <w:rPr>
          <w:spacing w:val="-2"/>
        </w:rPr>
        <w:t xml:space="preserve"> teaching load per semester.  A </w:t>
      </w:r>
      <w:r w:rsidR="002A1652" w:rsidRPr="009674F0">
        <w:rPr>
          <w:spacing w:val="-2"/>
        </w:rPr>
        <w:t xml:space="preserve">nine-credit </w:t>
      </w:r>
      <w:r w:rsidRPr="009674F0">
        <w:rPr>
          <w:spacing w:val="-2"/>
        </w:rPr>
        <w:t xml:space="preserve">load usually will consist of two preparations.  The department chair may assign newly appointed faculty a </w:t>
      </w:r>
      <w:r w:rsidR="002A1652" w:rsidRPr="009674F0">
        <w:rPr>
          <w:spacing w:val="-2"/>
        </w:rPr>
        <w:t>nine-credit</w:t>
      </w:r>
      <w:r w:rsidRPr="009674F0">
        <w:rPr>
          <w:spacing w:val="-2"/>
        </w:rPr>
        <w:t xml:space="preserve"> load to stimulate scholarly activities.  Faculty whose scholarly output is below the College productivity guidelines normally will be assigned a twel</w:t>
      </w:r>
      <w:r w:rsidR="002A1652" w:rsidRPr="009674F0">
        <w:rPr>
          <w:spacing w:val="-2"/>
        </w:rPr>
        <w:t>ve-</w:t>
      </w:r>
      <w:r w:rsidRPr="009674F0">
        <w:rPr>
          <w:spacing w:val="-2"/>
        </w:rPr>
        <w:t>credit teaching load until they make satisfactory progress toward meeting the guidelines.</w:t>
      </w:r>
    </w:p>
    <w:p w14:paraId="0BF10AEE"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393CFEE3" w14:textId="1018CD11"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r w:rsidRPr="009674F0">
        <w:rPr>
          <w:spacing w:val="-2"/>
        </w:rPr>
        <w:t xml:space="preserve">Normally academic </w:t>
      </w:r>
      <w:r w:rsidR="002A1652" w:rsidRPr="009674F0">
        <w:rPr>
          <w:spacing w:val="-2"/>
        </w:rPr>
        <w:t>staff will be assigned a twelve-</w:t>
      </w:r>
      <w:r w:rsidRPr="009674F0">
        <w:rPr>
          <w:spacing w:val="-2"/>
        </w:rPr>
        <w:t>credit teaching load.</w:t>
      </w:r>
    </w:p>
    <w:p w14:paraId="740B2DAB"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spacing w:val="-2"/>
        </w:rPr>
      </w:pPr>
    </w:p>
    <w:p w14:paraId="6BE3E5D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rPr>
          <w:b/>
        </w:rPr>
      </w:pPr>
      <w:r w:rsidRPr="009674F0">
        <w:rPr>
          <w:spacing w:val="-2"/>
        </w:rPr>
        <w:t xml:space="preserve">The Department Chair, in consultation with the Dean, is responsible for establishing the teaching load for each faculty member and for managing the overall department work load in compliance with university and college guidelines </w:t>
      </w:r>
      <w:r w:rsidRPr="009674F0">
        <w:rPr>
          <w:spacing w:val="-2"/>
          <w:u w:val="single"/>
        </w:rPr>
        <w:t>(College of</w:t>
      </w:r>
      <w:r w:rsidRPr="009674F0">
        <w:rPr>
          <w:spacing w:val="-2"/>
        </w:rPr>
        <w:t xml:space="preserve"> </w:t>
      </w:r>
      <w:r w:rsidRPr="009674F0">
        <w:rPr>
          <w:spacing w:val="-2"/>
          <w:u w:val="single"/>
        </w:rPr>
        <w:t>Business Administration Teaching Guidelines)</w:t>
      </w:r>
      <w:r w:rsidRPr="009674F0">
        <w:rPr>
          <w:spacing w:val="-2"/>
        </w:rPr>
        <w:t>.</w:t>
      </w:r>
      <w:r w:rsidRPr="009674F0">
        <w:t xml:space="preserve"> </w:t>
      </w:r>
    </w:p>
    <w:p w14:paraId="20F55887" w14:textId="77777777" w:rsidR="00DC411D" w:rsidRPr="009674F0" w:rsidRDefault="00DC411D" w:rsidP="00CD7A32">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144"/>
        <w:jc w:val="both"/>
      </w:pPr>
    </w:p>
    <w:p w14:paraId="53E89EEC" w14:textId="77777777" w:rsidR="00527384" w:rsidRPr="009674F0" w:rsidRDefault="00527384" w:rsidP="00CD7A32">
      <w:pPr>
        <w:tabs>
          <w:tab w:val="num" w:pos="360"/>
          <w:tab w:val="left" w:pos="3122"/>
        </w:tabs>
        <w:ind w:left="360"/>
        <w:jc w:val="both"/>
        <w:rPr>
          <w:b/>
          <w:bCs/>
        </w:rPr>
      </w:pPr>
      <w:r w:rsidRPr="009674F0">
        <w:rPr>
          <w:b/>
          <w:bCs/>
        </w:rPr>
        <w:t>B. Instructional Academic Staff Responsibilities and Expectations</w:t>
      </w:r>
      <w:r w:rsidRPr="009674F0">
        <w:rPr>
          <w:b/>
          <w:bCs/>
        </w:rPr>
        <w:tab/>
      </w:r>
    </w:p>
    <w:p w14:paraId="1E259E2D" w14:textId="77777777" w:rsidR="003A2CAF" w:rsidRPr="009674F0" w:rsidRDefault="003A2CAF" w:rsidP="00CD7A32">
      <w:pPr>
        <w:tabs>
          <w:tab w:val="num" w:pos="360"/>
          <w:tab w:val="left" w:pos="3122"/>
        </w:tabs>
        <w:ind w:left="360"/>
        <w:jc w:val="both"/>
      </w:pPr>
    </w:p>
    <w:p w14:paraId="2431E10B" w14:textId="77777777" w:rsidR="00527384" w:rsidRPr="009674F0" w:rsidRDefault="00527384" w:rsidP="00CD7A32">
      <w:pPr>
        <w:tabs>
          <w:tab w:val="num" w:pos="360"/>
          <w:tab w:val="left" w:pos="3122"/>
        </w:tabs>
        <w:ind w:left="360"/>
        <w:jc w:val="both"/>
      </w:pPr>
      <w:r w:rsidRPr="009674F0">
        <w:t xml:space="preserve">Requests for IAS hiring will be presented to the college dean.  The request will indicate one of the standard titles from the lecturer or clinical professor series </w:t>
      </w:r>
      <w:hyperlink r:id="rId9" w:history="1">
        <w:r w:rsidRPr="009674F0">
          <w:rPr>
            <w:rStyle w:val="Hyperlink"/>
            <w:color w:val="auto"/>
          </w:rPr>
          <w:t>http://www.uwlax.edu/facultysenate/committees/ias/pages/titling.html</w:t>
        </w:r>
      </w:hyperlink>
      <w:r w:rsidRPr="009674F0">
        <w:t xml:space="preserve"> and will outline specific duties including teaching and any additional workload. Total workload for IAS is defined as a standard minimum teaching load plus additional workload equivalency activities. </w:t>
      </w:r>
      <w:hyperlink r:id="rId10" w:history="1">
        <w:r w:rsidRPr="009674F0">
          <w:rPr>
            <w:rStyle w:val="Hyperlink"/>
            <w:color w:val="auto"/>
          </w:rPr>
          <w:t>http://www.uwlax.edu/facultysenate/41st/3-29-07/IAS%20Appendix%20B.htm</w:t>
        </w:r>
      </w:hyperlink>
      <w:r w:rsidRPr="009674F0">
        <w:t>.</w:t>
      </w:r>
    </w:p>
    <w:p w14:paraId="28931B6B" w14:textId="77777777" w:rsidR="00527384" w:rsidRPr="009674F0" w:rsidRDefault="00527384" w:rsidP="00CD7A32">
      <w:pPr>
        <w:tabs>
          <w:tab w:val="num" w:pos="360"/>
          <w:tab w:val="left" w:pos="3122"/>
        </w:tabs>
        <w:ind w:left="360"/>
        <w:jc w:val="both"/>
      </w:pPr>
      <w:r w:rsidRPr="009674F0">
        <w:t xml:space="preserve">  </w:t>
      </w:r>
    </w:p>
    <w:p w14:paraId="57C7A955" w14:textId="77777777" w:rsidR="00527384" w:rsidRPr="009674F0" w:rsidRDefault="00527384" w:rsidP="00CD7A32">
      <w:pPr>
        <w:tabs>
          <w:tab w:val="num" w:pos="360"/>
          <w:tab w:val="left" w:pos="3122"/>
        </w:tabs>
        <w:ind w:left="360"/>
        <w:jc w:val="both"/>
      </w:pPr>
      <w:r w:rsidRPr="009674F0">
        <w:rPr>
          <w:b/>
          <w:bCs/>
        </w:rPr>
        <w:t>C. Non Instructional Academic Staff Responsibilities and Expectations</w:t>
      </w:r>
      <w:r w:rsidRPr="009674F0">
        <w:rPr>
          <w:b/>
          <w:bCs/>
        </w:rPr>
        <w:tab/>
      </w:r>
      <w:r w:rsidRPr="009674F0">
        <w:t> </w:t>
      </w:r>
    </w:p>
    <w:p w14:paraId="21B80ADB" w14:textId="77777777" w:rsidR="00E8121F" w:rsidRPr="009674F0" w:rsidRDefault="00E8121F" w:rsidP="00CD7A32">
      <w:pPr>
        <w:tabs>
          <w:tab w:val="num" w:pos="360"/>
          <w:tab w:val="left" w:pos="3122"/>
        </w:tabs>
        <w:ind w:left="360"/>
        <w:jc w:val="both"/>
      </w:pPr>
    </w:p>
    <w:p w14:paraId="2C853965" w14:textId="77777777" w:rsidR="00E8121F" w:rsidRPr="009674F0" w:rsidRDefault="00E8121F" w:rsidP="00CD7A32">
      <w:pPr>
        <w:tabs>
          <w:tab w:val="num" w:pos="360"/>
          <w:tab w:val="left" w:pos="3122"/>
        </w:tabs>
        <w:ind w:left="360"/>
        <w:jc w:val="both"/>
      </w:pPr>
      <w:r w:rsidRPr="009674F0">
        <w:t>Not applicable</w:t>
      </w:r>
    </w:p>
    <w:p w14:paraId="0DF79643" w14:textId="77777777" w:rsidR="00527384" w:rsidRPr="009674F0" w:rsidRDefault="00527384" w:rsidP="00CD7A32">
      <w:pPr>
        <w:tabs>
          <w:tab w:val="num" w:pos="360"/>
          <w:tab w:val="left" w:pos="3122"/>
        </w:tabs>
        <w:ind w:left="360"/>
        <w:jc w:val="both"/>
        <w:rPr>
          <w:b/>
          <w:bCs/>
        </w:rPr>
      </w:pPr>
    </w:p>
    <w:p w14:paraId="6E4C2F26" w14:textId="5A6ED308" w:rsidR="00AF4B7F" w:rsidRPr="009674F0" w:rsidRDefault="00527384" w:rsidP="00CD7A32">
      <w:pPr>
        <w:tabs>
          <w:tab w:val="num" w:pos="360"/>
          <w:tab w:val="left" w:pos="3122"/>
        </w:tabs>
        <w:ind w:left="360"/>
        <w:jc w:val="both"/>
        <w:rPr>
          <w:b/>
          <w:bCs/>
        </w:rPr>
      </w:pPr>
      <w:r w:rsidRPr="009674F0">
        <w:rPr>
          <w:b/>
          <w:bCs/>
        </w:rPr>
        <w:t>D. Stu</w:t>
      </w:r>
      <w:r w:rsidR="00561A96" w:rsidRPr="009674F0">
        <w:rPr>
          <w:b/>
          <w:bCs/>
        </w:rPr>
        <w:t xml:space="preserve">dent Evaluation of </w:t>
      </w:r>
      <w:r w:rsidR="0019092B">
        <w:rPr>
          <w:b/>
          <w:bCs/>
        </w:rPr>
        <w:t>Learning Environment</w:t>
      </w:r>
    </w:p>
    <w:p w14:paraId="784A9C5B" w14:textId="77777777" w:rsidR="000254FC" w:rsidRPr="009674F0" w:rsidRDefault="000254FC" w:rsidP="00CD7A32">
      <w:pPr>
        <w:tabs>
          <w:tab w:val="num" w:pos="360"/>
          <w:tab w:val="left" w:pos="3122"/>
        </w:tabs>
        <w:jc w:val="both"/>
      </w:pPr>
    </w:p>
    <w:p w14:paraId="7C665D97" w14:textId="77777777"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Style w:val="xnormaltextrun"/>
          <w:rFonts w:ascii="Calibri" w:hAnsi="Calibri" w:cs="Calibri"/>
          <w:color w:val="000000"/>
          <w:sz w:val="22"/>
          <w:szCs w:val="22"/>
        </w:rPr>
        <w:t xml:space="preserve">The department will follow the UWL Learning Environment Survey (LENS) policy and procedure available on the Faculty </w:t>
      </w:r>
      <w:r>
        <w:rPr>
          <w:rStyle w:val="searchhighlight"/>
          <w:rFonts w:ascii="Calibri" w:hAnsi="Calibri" w:cs="Calibri"/>
          <w:color w:val="070706"/>
          <w:sz w:val="22"/>
          <w:szCs w:val="22"/>
          <w:shd w:val="clear" w:color="auto" w:fill="FFEE94"/>
        </w:rPr>
        <w:t>Senate</w:t>
      </w:r>
      <w:r>
        <w:rPr>
          <w:rStyle w:val="xnormaltextrun"/>
          <w:rFonts w:ascii="Calibri" w:hAnsi="Calibri" w:cs="Calibri"/>
          <w:color w:val="000000"/>
          <w:sz w:val="22"/>
          <w:szCs w:val="22"/>
        </w:rPr>
        <w:t xml:space="preserve"> webpage (</w:t>
      </w:r>
      <w:hyperlink r:id="rId11" w:anchor="tm-student-evaluation-of-instruction---sei" w:tgtFrame="_blank" w:tooltip="https://www.uwlax.edu/faculty-senate/articles-bylaws-and-policies/#tm-student-evaluation-of-instruction---sei" w:history="1">
        <w:r>
          <w:rPr>
            <w:rStyle w:val="xnormaltextrun"/>
            <w:rFonts w:ascii="Calibri" w:hAnsi="Calibri" w:cs="Calibri"/>
            <w:color w:val="000000"/>
            <w:sz w:val="22"/>
            <w:szCs w:val="22"/>
            <w:u w:val="single"/>
          </w:rPr>
          <w:t xml:space="preserve">Link to UWL Faculty </w:t>
        </w:r>
        <w:r>
          <w:rPr>
            <w:rStyle w:val="searchhighlight"/>
            <w:rFonts w:ascii="Calibri" w:hAnsi="Calibri" w:cs="Calibri"/>
            <w:color w:val="070706"/>
            <w:sz w:val="22"/>
            <w:szCs w:val="22"/>
            <w:u w:val="single"/>
            <w:shd w:val="clear" w:color="auto" w:fill="FFEE94"/>
          </w:rPr>
          <w:t>Senate</w:t>
        </w:r>
        <w:r>
          <w:rPr>
            <w:rStyle w:val="xnormaltextrun"/>
            <w:rFonts w:ascii="Calibri" w:hAnsi="Calibri" w:cs="Calibri"/>
            <w:color w:val="000000"/>
            <w:sz w:val="22"/>
            <w:szCs w:val="22"/>
            <w:u w:val="single"/>
          </w:rPr>
          <w:t xml:space="preserve"> LENS Policy</w:t>
        </w:r>
      </w:hyperlink>
      <w:r>
        <w:rPr>
          <w:rStyle w:val="xnormaltextrun"/>
          <w:rFonts w:ascii="Calibri" w:hAnsi="Calibri" w:cs="Calibri"/>
          <w:color w:val="000000"/>
          <w:sz w:val="22"/>
          <w:szCs w:val="22"/>
        </w:rPr>
        <w:t>).</w:t>
      </w:r>
      <w:r>
        <w:rPr>
          <w:rStyle w:val="xeop"/>
          <w:rFonts w:ascii="Calibri" w:hAnsi="Calibri" w:cs="Calibri"/>
          <w:color w:val="000000"/>
          <w:sz w:val="22"/>
          <w:szCs w:val="22"/>
        </w:rPr>
        <w:t> </w:t>
      </w:r>
    </w:p>
    <w:p w14:paraId="7E215A78" w14:textId="77777777"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Style w:val="xeop"/>
          <w:rFonts w:ascii="Calibri" w:hAnsi="Calibri" w:cs="Calibri"/>
          <w:color w:val="000000"/>
          <w:sz w:val="22"/>
          <w:szCs w:val="22"/>
        </w:rPr>
        <w:t> </w:t>
      </w:r>
    </w:p>
    <w:p w14:paraId="6098AE18" w14:textId="251CCE6F" w:rsidR="0019092B" w:rsidRDefault="0019092B" w:rsidP="0019092B">
      <w:pPr>
        <w:pStyle w:val="xparagraph"/>
        <w:spacing w:before="0" w:beforeAutospacing="0" w:after="0" w:afterAutospacing="0"/>
        <w:ind w:left="720"/>
        <w:textAlignment w:val="baseline"/>
        <w:rPr>
          <w:rStyle w:val="xeop"/>
          <w:rFonts w:ascii="Calibri" w:hAnsi="Calibri" w:cs="Calibri"/>
          <w:color w:val="000000"/>
          <w:sz w:val="22"/>
          <w:szCs w:val="22"/>
        </w:rPr>
      </w:pPr>
      <w:r>
        <w:rPr>
          <w:rStyle w:val="xnormaltextrun"/>
          <w:rFonts w:ascii="Calibri" w:hAnsi="Calibri" w:cs="Calibri"/>
          <w:color w:val="000000"/>
          <w:sz w:val="22"/>
          <w:szCs w:val="22"/>
        </w:rPr>
        <w:t>Results from student evaluation surveys are required for retention, tenure, post-tenure review, and promotion of tenure-track/tenured faculty and for renewal and promotion of Instructional Academic Staff. LENS summary reports (described in LENS Policy Section 1.C.3) must be included in promotion, retention, and tenure files.</w:t>
      </w:r>
      <w:r>
        <w:rPr>
          <w:rStyle w:val="xeop"/>
          <w:rFonts w:ascii="Calibri" w:hAnsi="Calibri" w:cs="Calibri"/>
          <w:color w:val="000000"/>
          <w:sz w:val="22"/>
          <w:szCs w:val="22"/>
        </w:rPr>
        <w:t> </w:t>
      </w:r>
    </w:p>
    <w:p w14:paraId="5D284B1E" w14:textId="0F07A6A0" w:rsidR="0019092B" w:rsidRDefault="0019092B" w:rsidP="0019092B">
      <w:pPr>
        <w:pStyle w:val="xparagraph"/>
        <w:spacing w:before="0" w:beforeAutospacing="0" w:after="0" w:afterAutospacing="0"/>
        <w:ind w:left="720"/>
        <w:textAlignment w:val="baseline"/>
        <w:rPr>
          <w:rStyle w:val="xeop"/>
          <w:rFonts w:ascii="Calibri" w:hAnsi="Calibri" w:cs="Calibri"/>
          <w:color w:val="000000"/>
          <w:sz w:val="22"/>
          <w:szCs w:val="22"/>
        </w:rPr>
      </w:pPr>
    </w:p>
    <w:p w14:paraId="339004BE" w14:textId="1C9CE76C" w:rsidR="0019092B" w:rsidRDefault="0019092B" w:rsidP="0019092B">
      <w:pPr>
        <w:pStyle w:val="xparagraph"/>
        <w:spacing w:before="0" w:beforeAutospacing="0" w:after="0" w:afterAutospacing="0"/>
        <w:ind w:left="720"/>
        <w:textAlignment w:val="baseline"/>
        <w:rPr>
          <w:rFonts w:ascii="Calibri" w:hAnsi="Calibri" w:cs="Calibri"/>
          <w:color w:val="000000"/>
          <w:sz w:val="22"/>
          <w:szCs w:val="22"/>
        </w:rPr>
      </w:pPr>
      <w:r>
        <w:rPr>
          <w:rFonts w:ascii="Calibri" w:hAnsi="Calibri" w:cs="Calibri"/>
          <w:i/>
          <w:iCs/>
          <w:color w:val="000000"/>
          <w:sz w:val="22"/>
          <w:szCs w:val="22"/>
        </w:rPr>
        <w:t xml:space="preserve">Transition from Student Evaluation of Instruction (SEI) to LENS: </w:t>
      </w:r>
      <w:r>
        <w:rPr>
          <w:rFonts w:ascii="Calibri" w:hAnsi="Calibri" w:cs="Calibri"/>
          <w:color w:val="000000"/>
          <w:sz w:val="22"/>
          <w:szCs w:val="22"/>
        </w:rPr>
        <w:t>UWL's approach to gathering student evaluations changed in Fall 2023. As such, during the transition years, any personnel review that requires submission of student evaluations will include data from two student evaluation systems: SEI (as guided by earlier policies) for review periods through Summer 2023 and LENS (as guided by current policy) for review periods beginning Fall 2023.</w:t>
      </w:r>
    </w:p>
    <w:p w14:paraId="0D5BF72E" w14:textId="77777777" w:rsidR="0019092B" w:rsidRDefault="0019092B" w:rsidP="00CD7A32">
      <w:pPr>
        <w:tabs>
          <w:tab w:val="num" w:pos="360"/>
          <w:tab w:val="left" w:pos="3122"/>
        </w:tabs>
        <w:ind w:left="360"/>
        <w:jc w:val="both"/>
      </w:pPr>
    </w:p>
    <w:p w14:paraId="67450A17" w14:textId="77777777" w:rsidR="00527384" w:rsidRPr="009674F0" w:rsidRDefault="00527384" w:rsidP="00CD7A32">
      <w:pPr>
        <w:tabs>
          <w:tab w:val="num" w:pos="360"/>
          <w:tab w:val="left" w:pos="3122"/>
        </w:tabs>
        <w:ind w:left="360"/>
        <w:jc w:val="both"/>
        <w:rPr>
          <w:u w:val="single"/>
        </w:rPr>
      </w:pPr>
      <w:r w:rsidRPr="009674F0">
        <w:rPr>
          <w:b/>
          <w:bCs/>
        </w:rPr>
        <w:t> </w:t>
      </w:r>
      <w:r w:rsidRPr="009674F0">
        <w:rPr>
          <w:b/>
          <w:bCs/>
        </w:rPr>
        <w:tab/>
      </w:r>
    </w:p>
    <w:p w14:paraId="5EA11275" w14:textId="445796A1" w:rsidR="00E47066" w:rsidRPr="009674F0" w:rsidRDefault="00527384" w:rsidP="00CD7A32">
      <w:pPr>
        <w:tabs>
          <w:tab w:val="num" w:pos="360"/>
          <w:tab w:val="left" w:pos="3122"/>
        </w:tabs>
        <w:ind w:left="360"/>
        <w:jc w:val="both"/>
        <w:rPr>
          <w:b/>
          <w:bCs/>
        </w:rPr>
      </w:pPr>
      <w:r w:rsidRPr="009674F0">
        <w:rPr>
          <w:b/>
          <w:bCs/>
        </w:rPr>
        <w:t>IV. Merit Evaluation (Annual Review)</w:t>
      </w:r>
      <w:r w:rsidRPr="009674F0">
        <w:rPr>
          <w:b/>
          <w:bCs/>
        </w:rPr>
        <w:tab/>
      </w:r>
    </w:p>
    <w:p w14:paraId="644E073E" w14:textId="77777777" w:rsidR="003A2CAF" w:rsidRPr="009674F0" w:rsidRDefault="003A2CAF" w:rsidP="00CD7A32">
      <w:pPr>
        <w:tabs>
          <w:tab w:val="left" w:pos="3122"/>
        </w:tabs>
        <w:ind w:left="91"/>
        <w:jc w:val="both"/>
      </w:pPr>
    </w:p>
    <w:p w14:paraId="4BF063EA" w14:textId="2ACC2599" w:rsidR="00F357C3" w:rsidRPr="009674F0" w:rsidRDefault="00F357C3" w:rsidP="00CD7A32">
      <w:pPr>
        <w:ind w:left="360"/>
        <w:jc w:val="both"/>
      </w:pPr>
      <w:r w:rsidRPr="009674F0">
        <w:t xml:space="preserve">The results of merit reviews for all ranked faculty who have completed at least one academic year at UWL are due to the Dean’s Office on </w:t>
      </w:r>
      <w:del w:id="0" w:author="Peter Haried" w:date="2025-01-31T11:57:00Z" w16du:dateUtc="2025-01-31T17:57:00Z">
        <w:r w:rsidRPr="009674F0" w:rsidDel="007A6DA9">
          <w:delText>Dec</w:delText>
        </w:r>
      </w:del>
      <w:ins w:id="1" w:author="Peter Haried" w:date="2025-01-31T11:57:00Z" w16du:dateUtc="2025-01-31T17:57:00Z">
        <w:r w:rsidR="007A6DA9">
          <w:t>Oct</w:t>
        </w:r>
      </w:ins>
      <w:r w:rsidRPr="009674F0">
        <w:t xml:space="preserve">. </w:t>
      </w:r>
      <w:del w:id="2" w:author="Peter Haried" w:date="2025-01-31T11:57:00Z" w16du:dateUtc="2025-01-31T17:57:00Z">
        <w:r w:rsidRPr="009674F0" w:rsidDel="007A6DA9">
          <w:delText xml:space="preserve">15 </w:delText>
        </w:r>
      </w:del>
      <w:ins w:id="3" w:author="Peter Haried" w:date="2025-01-31T11:57:00Z" w16du:dateUtc="2025-01-31T17:57:00Z">
        <w:r w:rsidR="007A6DA9">
          <w:t xml:space="preserve">1 </w:t>
        </w:r>
      </w:ins>
      <w:r w:rsidRPr="009674F0">
        <w:t>annually.  </w:t>
      </w:r>
      <w:r w:rsidR="0038198B">
        <w:t xml:space="preserve">IAS with 50% or greater and </w:t>
      </w:r>
      <w:proofErr w:type="spellStart"/>
      <w:r w:rsidR="0038198B">
        <w:t>redbooked</w:t>
      </w:r>
      <w:proofErr w:type="spellEnd"/>
      <w:r w:rsidR="0038198B">
        <w:t xml:space="preserve"> must also have a merit review completed.  </w:t>
      </w:r>
      <w:r w:rsidRPr="009674F0">
        <w:t>Merit reviews reflect activities during the prior academic year ending June 1.  All faculty and IAS have a June 1st deadline for entering teaching, scholarship, and service activities into the electronic portfolio system on activities from the prior year June 1st – May 31st.</w:t>
      </w:r>
    </w:p>
    <w:p w14:paraId="6035E0CC" w14:textId="77777777" w:rsidR="00F357C3" w:rsidRPr="009674F0" w:rsidRDefault="00F357C3" w:rsidP="00CD7A32">
      <w:pPr>
        <w:jc w:val="both"/>
      </w:pPr>
    </w:p>
    <w:p w14:paraId="0DFDD551" w14:textId="77777777" w:rsidR="00F357C3" w:rsidRPr="009674F0" w:rsidRDefault="00F357C3" w:rsidP="00CD7A32">
      <w:pPr>
        <w:ind w:left="360"/>
        <w:jc w:val="both"/>
      </w:pPr>
      <w:r w:rsidRPr="009674F0">
        <w:t>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IAS merit review will be done in accordance with Section VI.  The criteria and procedures for faculty merit shall be as follows:</w:t>
      </w:r>
    </w:p>
    <w:p w14:paraId="5DED4AC8" w14:textId="77777777" w:rsidR="00F357C3" w:rsidRPr="009674F0" w:rsidRDefault="00F357C3" w:rsidP="00CD7A32">
      <w:pPr>
        <w:ind w:left="720"/>
        <w:jc w:val="both"/>
      </w:pPr>
    </w:p>
    <w:p w14:paraId="735AC9FF" w14:textId="77777777" w:rsidR="00F357C3" w:rsidRPr="009674F0" w:rsidRDefault="00F357C3" w:rsidP="00CD7A32">
      <w:pPr>
        <w:ind w:left="720"/>
        <w:jc w:val="both"/>
      </w:pPr>
      <w:r w:rsidRPr="009674F0">
        <w:rPr>
          <w:b/>
        </w:rPr>
        <w:t xml:space="preserve">A. </w:t>
      </w:r>
      <w:r w:rsidRPr="009674F0">
        <w:rPr>
          <w:b/>
        </w:rPr>
        <w:tab/>
        <w:t>Merit Committee.</w:t>
      </w:r>
      <w:r w:rsidRPr="009674F0">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position for at least one year or until a new vote is requested by any member of the Merit Committee. The Department Chair is not eligible to chair the committee.</w:t>
      </w:r>
    </w:p>
    <w:p w14:paraId="7D0438B0" w14:textId="77777777" w:rsidR="00F357C3" w:rsidRPr="009674F0" w:rsidRDefault="00F357C3" w:rsidP="00CD7A32">
      <w:pPr>
        <w:ind w:left="720"/>
        <w:jc w:val="both"/>
      </w:pPr>
    </w:p>
    <w:p w14:paraId="25FFBE49" w14:textId="7A173E0A" w:rsidR="00F357C3" w:rsidRPr="009674F0" w:rsidRDefault="00F357C3" w:rsidP="00CD7A32">
      <w:pPr>
        <w:ind w:left="720"/>
        <w:jc w:val="both"/>
      </w:pPr>
      <w:r w:rsidRPr="009674F0">
        <w:rPr>
          <w:b/>
        </w:rPr>
        <w:t>B.  </w:t>
      </w:r>
      <w:r w:rsidRPr="009674F0">
        <w:rPr>
          <w:b/>
        </w:rPr>
        <w:tab/>
        <w:t>Annual Activity Reports.</w:t>
      </w:r>
      <w:r w:rsidRPr="009674F0">
        <w:t xml:space="preserve"> Each year during the first week of May, the Department Chair will remind all faculty to update their electronic portfolio. The annual activity report shall serve as a vehicle for self-evaluation, which, along with other external evidence of </w:t>
      </w:r>
      <w:r w:rsidRPr="009674F0">
        <w:lastRenderedPageBreak/>
        <w:t xml:space="preserve">Teaching, Scholarship/Professional Development, and Service activities, will form the basis for the annual review. The results of these annual reviews for all faculty who have completed at least one academic year at UWL are due to the Dean’s Office on </w:t>
      </w:r>
      <w:del w:id="4" w:author="Peter Haried" w:date="2025-01-31T11:58:00Z" w16du:dateUtc="2025-01-31T17:58:00Z">
        <w:r w:rsidRPr="009674F0" w:rsidDel="007A6DA9">
          <w:delText>Dec. 15</w:delText>
        </w:r>
      </w:del>
      <w:ins w:id="5" w:author="Peter Haried" w:date="2025-01-31T11:58:00Z" w16du:dateUtc="2025-01-31T17:58:00Z">
        <w:r w:rsidR="007A6DA9">
          <w:t>Oct. 1</w:t>
        </w:r>
      </w:ins>
      <w:r w:rsidRPr="009674F0">
        <w:t xml:space="preserve"> annually.</w:t>
      </w:r>
    </w:p>
    <w:p w14:paraId="5F33C438" w14:textId="77777777" w:rsidR="00F357C3" w:rsidRPr="009674F0" w:rsidRDefault="00F357C3" w:rsidP="00CD7A32">
      <w:pPr>
        <w:ind w:left="720"/>
        <w:jc w:val="both"/>
      </w:pPr>
    </w:p>
    <w:p w14:paraId="5FFB800B" w14:textId="3398CD74" w:rsidR="00F357C3" w:rsidRPr="009674F0" w:rsidRDefault="00F357C3" w:rsidP="00CD7A32">
      <w:pPr>
        <w:ind w:left="720"/>
        <w:jc w:val="both"/>
      </w:pPr>
      <w:r w:rsidRPr="009674F0">
        <w:rPr>
          <w:b/>
        </w:rPr>
        <w:t>C.  </w:t>
      </w:r>
      <w:r w:rsidRPr="009674F0">
        <w:rPr>
          <w:b/>
        </w:rPr>
        <w:tab/>
        <w:t>Review Criteria.</w:t>
      </w:r>
      <w:r w:rsidRPr="009674F0">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w:t>
      </w:r>
      <w:r w:rsidR="00A54D83" w:rsidRPr="009674F0">
        <w:t>ingly. For all ranked f</w:t>
      </w:r>
      <w:r w:rsidRPr="009674F0">
        <w:t xml:space="preserve">aculty members, effective Teaching, Scholarship/Professional Development, and Service will be measured by comparing the evidence and artifacts reported in the annual activity report. In order to enhance the evaluation of effective teaching beyond the measure of </w:t>
      </w:r>
      <w:r w:rsidR="004003EC">
        <w:t>LENS results</w:t>
      </w:r>
      <w:r w:rsidRPr="009674F0">
        <w:t xml:space="preserve">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p>
    <w:p w14:paraId="4E6C0ED2" w14:textId="77777777" w:rsidR="00F357C3" w:rsidRPr="009674F0" w:rsidRDefault="00F357C3" w:rsidP="00CD7A32">
      <w:pPr>
        <w:ind w:left="720"/>
        <w:jc w:val="both"/>
      </w:pPr>
    </w:p>
    <w:p w14:paraId="22816C8D" w14:textId="77777777" w:rsidR="00F357C3" w:rsidRPr="009674F0" w:rsidRDefault="00F357C3" w:rsidP="00CD7A32">
      <w:pPr>
        <w:ind w:left="720"/>
        <w:jc w:val="both"/>
        <w:rPr>
          <w:b/>
        </w:rPr>
      </w:pPr>
      <w:r w:rsidRPr="009674F0">
        <w:rPr>
          <w:b/>
        </w:rPr>
        <w:t xml:space="preserve">D. </w:t>
      </w:r>
      <w:r w:rsidRPr="009674F0">
        <w:rPr>
          <w:b/>
        </w:rPr>
        <w:tab/>
        <w:t xml:space="preserve">Evaluation Processes &amp; Criteria </w:t>
      </w:r>
      <w:r w:rsidRPr="009674F0">
        <w:rPr>
          <w:b/>
        </w:rPr>
        <w:tab/>
      </w:r>
    </w:p>
    <w:p w14:paraId="5A2E2407" w14:textId="77777777" w:rsidR="00F357C3" w:rsidRPr="009674F0" w:rsidRDefault="00F357C3" w:rsidP="00CD7A32">
      <w:pPr>
        <w:ind w:left="720"/>
        <w:jc w:val="both"/>
      </w:pPr>
    </w:p>
    <w:p w14:paraId="37291355" w14:textId="77777777" w:rsidR="00F357C3" w:rsidRPr="009674F0" w:rsidRDefault="00F357C3" w:rsidP="00CD7A32">
      <w:pPr>
        <w:ind w:left="1440"/>
        <w:jc w:val="both"/>
      </w:pPr>
      <w:r w:rsidRPr="009674F0">
        <w:rPr>
          <w:b/>
        </w:rPr>
        <w:t xml:space="preserve">1. </w:t>
      </w:r>
      <w:r w:rsidRPr="009674F0">
        <w:rPr>
          <w:b/>
        </w:rPr>
        <w:tab/>
        <w:t>Faculty.</w:t>
      </w:r>
      <w:r w:rsidRPr="009674F0">
        <w:t xml:space="preserve">  Faculty members shall be evaluated annually for merit, and the distribution of any merit salary dollars shall be based upon this annual evaluation and on whether the position generates merit dollars. The evaluation shall consider all of the criteria listed above in Appendix E.  In addition, the annual merit evaluation of faculty must differentiate between levels of merit. Merit reviews reflect activities during the prior academic year ending June 1.</w:t>
      </w:r>
    </w:p>
    <w:p w14:paraId="3DD78835" w14:textId="77777777" w:rsidR="00F357C3" w:rsidRPr="009674F0" w:rsidRDefault="00F357C3" w:rsidP="00CD7A32">
      <w:pPr>
        <w:jc w:val="both"/>
        <w:textAlignment w:val="baseline"/>
      </w:pPr>
    </w:p>
    <w:p w14:paraId="10913B6A" w14:textId="716B7490" w:rsidR="00F357C3" w:rsidRPr="009674F0" w:rsidRDefault="00F357C3" w:rsidP="00CD7A32">
      <w:pPr>
        <w:ind w:left="2160"/>
        <w:jc w:val="both"/>
        <w:textAlignment w:val="baseline"/>
      </w:pPr>
      <w:r w:rsidRPr="009674F0">
        <w:rPr>
          <w:b/>
        </w:rPr>
        <w:t>a.</w:t>
      </w:r>
      <w:r w:rsidRPr="009674F0">
        <w:rPr>
          <w:b/>
        </w:rPr>
        <w:tab/>
        <w:t>Merit Review Procedures.</w:t>
      </w:r>
      <w:r w:rsidRPr="009674F0">
        <w:t xml:space="preserve">  Early in the fall semester, the Merit Committee Chair will initiate the merit process.  This includes sending out a written notification to all eligible faculty who should be considered eligible for merit. The notification should include Merit Guidelines and a request for the Annual Activity Report.  Once all Annual Activity Reports are received, the Merit Committee Chair will send out the Merit Evaluation Form (Appendix E) and all documents to the Committee members (Annual Activity Reports, </w:t>
      </w:r>
      <w:r w:rsidR="004003EC">
        <w:t>LENS results</w:t>
      </w:r>
      <w:r w:rsidRPr="009674F0">
        <w:t>,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2EA10309" w14:textId="77777777" w:rsidR="00F357C3" w:rsidRPr="009674F0" w:rsidRDefault="00F357C3" w:rsidP="00CD7A32">
      <w:pPr>
        <w:ind w:left="360"/>
        <w:jc w:val="both"/>
      </w:pPr>
    </w:p>
    <w:p w14:paraId="71FE4C94" w14:textId="77777777" w:rsidR="00F357C3" w:rsidRPr="009674F0" w:rsidRDefault="00F357C3" w:rsidP="00CD7A32">
      <w:pPr>
        <w:ind w:left="2160"/>
        <w:jc w:val="both"/>
      </w:pPr>
      <w:r w:rsidRPr="009674F0">
        <w:rPr>
          <w:b/>
        </w:rPr>
        <w:t>b.</w:t>
      </w:r>
      <w:r w:rsidRPr="009674F0">
        <w:rPr>
          <w:b/>
        </w:rPr>
        <w:tab/>
        <w:t>Scoring.</w:t>
      </w:r>
      <w:r w:rsidRPr="009674F0">
        <w:t xml:space="preserve">  Based on the merit definitions identified below, each Merit Committee member will assign an overall evaluation to each individual using the Merit Evaluation Form.  </w:t>
      </w:r>
      <w:bookmarkStart w:id="6" w:name="OLE_LINK5"/>
      <w:bookmarkStart w:id="7" w:name="OLE_LINK6"/>
      <w:r w:rsidRPr="009674F0">
        <w:t xml:space="preserve">The overall merit evaluation score is based on the teaching, research and service expectations of the department. </w:t>
      </w:r>
      <w:bookmarkEnd w:id="6"/>
      <w:bookmarkEnd w:id="7"/>
      <w:r w:rsidRPr="009674F0">
        <w:t xml:space="preserve"> The possible overall evaluations that can be assigned are: “Not-Meritorious,” “Meritorious”, and “Extra Meritorious”.</w:t>
      </w:r>
    </w:p>
    <w:p w14:paraId="43CCC193" w14:textId="77777777" w:rsidR="00F357C3" w:rsidRPr="009674F0" w:rsidRDefault="00F357C3" w:rsidP="00CD7A32">
      <w:pPr>
        <w:ind w:left="720" w:hanging="720"/>
        <w:jc w:val="both"/>
      </w:pPr>
      <w:r w:rsidRPr="009674F0">
        <w:tab/>
      </w:r>
    </w:p>
    <w:p w14:paraId="212B0F54" w14:textId="77777777" w:rsidR="00F357C3" w:rsidRPr="009674F0" w:rsidRDefault="00F357C3" w:rsidP="00CD7A32">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0BF7C4B6" w14:textId="77777777" w:rsidR="00F357C3" w:rsidRPr="009674F0" w:rsidRDefault="00F357C3" w:rsidP="00CD7A32">
      <w:pPr>
        <w:ind w:left="360"/>
        <w:jc w:val="both"/>
      </w:pPr>
    </w:p>
    <w:p w14:paraId="3B4240A0" w14:textId="77777777" w:rsidR="00F357C3" w:rsidRPr="009674F0" w:rsidRDefault="00F357C3" w:rsidP="00CD7A32">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7B6110A" w14:textId="77777777" w:rsidR="00F357C3" w:rsidRPr="009674F0" w:rsidRDefault="00F357C3" w:rsidP="00CD7A32">
      <w:pPr>
        <w:ind w:left="360"/>
        <w:jc w:val="both"/>
      </w:pPr>
    </w:p>
    <w:p w14:paraId="1EB8A173" w14:textId="77777777" w:rsidR="00F357C3" w:rsidRPr="009674F0" w:rsidRDefault="00F357C3" w:rsidP="00CD7A32">
      <w:pPr>
        <w:ind w:left="2160"/>
        <w:jc w:val="both"/>
      </w:pPr>
      <w:r w:rsidRPr="009674F0">
        <w:t>Faculty members who are on professional leave are expected to submit a completed annual activity report by June 1 describing their leave and other professional activities.</w:t>
      </w:r>
    </w:p>
    <w:p w14:paraId="2C167326" w14:textId="77777777" w:rsidR="00F357C3" w:rsidRPr="009674F0" w:rsidRDefault="00F357C3" w:rsidP="00CD7A32">
      <w:pPr>
        <w:jc w:val="both"/>
        <w:textAlignment w:val="baseline"/>
      </w:pPr>
    </w:p>
    <w:p w14:paraId="744C3F62" w14:textId="77777777" w:rsidR="00F357C3" w:rsidRPr="009674F0" w:rsidRDefault="00F357C3" w:rsidP="00CD7A32">
      <w:pPr>
        <w:ind w:left="1440" w:firstLine="720"/>
        <w:jc w:val="both"/>
        <w:textAlignment w:val="baseline"/>
        <w:rPr>
          <w:b/>
        </w:rPr>
      </w:pPr>
      <w:r w:rsidRPr="009674F0">
        <w:rPr>
          <w:b/>
        </w:rPr>
        <w:t>c.</w:t>
      </w:r>
      <w:r w:rsidRPr="009674F0">
        <w:rPr>
          <w:b/>
        </w:rPr>
        <w:tab/>
        <w:t>Merit Ratings</w:t>
      </w:r>
    </w:p>
    <w:p w14:paraId="2C2896DA" w14:textId="77777777" w:rsidR="00F357C3" w:rsidRPr="009674F0" w:rsidRDefault="00F357C3" w:rsidP="00CD7A32">
      <w:pPr>
        <w:ind w:left="360"/>
        <w:jc w:val="both"/>
      </w:pPr>
    </w:p>
    <w:p w14:paraId="2C2FF39A" w14:textId="7C69ED8A" w:rsidR="00F357C3" w:rsidRPr="009674F0" w:rsidRDefault="00F357C3" w:rsidP="00CD7A32">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w:t>
      </w:r>
      <w:r w:rsidR="00CA1AC1" w:rsidRPr="009674F0">
        <w:t xml:space="preserve"> meet, </w:t>
      </w:r>
      <w:r w:rsidRPr="009674F0">
        <w:t>maintain</w:t>
      </w:r>
      <w:r w:rsidR="005D40BF" w:rsidRPr="009674F0">
        <w:t>, or demonstrating progress towards</w:t>
      </w:r>
      <w:r w:rsidRPr="009674F0">
        <w:t xml:space="preserve"> CBA Scholarship &amp; Practitioner Productivity Guidelines (Appendix A) and meet Department Service responsibilities (Appendix B).  All faculty members shall be notified of their meritorious designation. Those persons not receiving a meritorious designation shall be notified, in writing, of the reasons for this action.</w:t>
      </w:r>
    </w:p>
    <w:p w14:paraId="46A11C95" w14:textId="77777777" w:rsidR="00F357C3" w:rsidRPr="009674F0" w:rsidRDefault="00F357C3" w:rsidP="00CD7A32">
      <w:pPr>
        <w:ind w:left="360"/>
        <w:jc w:val="both"/>
      </w:pPr>
    </w:p>
    <w:p w14:paraId="2DD25E77" w14:textId="77777777" w:rsidR="00F357C3" w:rsidRPr="009674F0" w:rsidRDefault="00F357C3" w:rsidP="00CD7A32">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7A7EC901" w14:textId="77777777" w:rsidR="00F357C3" w:rsidRPr="009674F0" w:rsidRDefault="00F357C3" w:rsidP="00CD7A32">
      <w:pPr>
        <w:ind w:left="360"/>
        <w:jc w:val="both"/>
      </w:pPr>
    </w:p>
    <w:p w14:paraId="6CF21A08" w14:textId="17BC123D" w:rsidR="00F357C3" w:rsidRPr="009674F0" w:rsidRDefault="00F357C3" w:rsidP="00CD7A32">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w:t>
      </w:r>
      <w:r w:rsidRPr="009674F0">
        <w:lastRenderedPageBreak/>
        <w:t xml:space="preserve">Extra Meritorious will be assigned to any individual who receives an “extra merit” rating by at least two-thirds of his or her colleagues in two of the three categories. Examples of Extra Merit activities for Teaching may include: exemplary teaching accomplishments, new curriculum development, high </w:t>
      </w:r>
      <w:r w:rsidR="004003EC">
        <w:t>LENS results</w:t>
      </w:r>
      <w:r w:rsidRPr="009674F0">
        <w:t>,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1EDD89B0" w14:textId="77777777" w:rsidR="00F357C3" w:rsidRPr="009674F0" w:rsidRDefault="00F357C3" w:rsidP="00CD7A32">
      <w:pPr>
        <w:ind w:left="720"/>
        <w:jc w:val="both"/>
      </w:pPr>
    </w:p>
    <w:p w14:paraId="39A097B7" w14:textId="77777777" w:rsidR="00337BE1" w:rsidRPr="009674F0" w:rsidRDefault="00F357C3" w:rsidP="00CD7A32">
      <w:pPr>
        <w:ind w:left="1440"/>
        <w:jc w:val="both"/>
      </w:pPr>
      <w:r w:rsidRPr="009674F0">
        <w:rPr>
          <w:b/>
        </w:rPr>
        <w:t xml:space="preserve">2. </w:t>
      </w:r>
      <w:r w:rsidRPr="009674F0">
        <w:rPr>
          <w:b/>
        </w:rPr>
        <w:tab/>
        <w:t>Department Chair.</w:t>
      </w:r>
      <w:r w:rsidRPr="009674F0">
        <w:t xml:space="preserve"> The department chair participates in the ranked faculty merit evaluation process in the same manner as all other ranked faculty. </w:t>
      </w:r>
    </w:p>
    <w:p w14:paraId="6AD856A6" w14:textId="77777777" w:rsidR="00337BE1" w:rsidRPr="009674F0" w:rsidRDefault="00337BE1" w:rsidP="00CD7A32">
      <w:pPr>
        <w:ind w:left="1440"/>
        <w:jc w:val="both"/>
      </w:pPr>
    </w:p>
    <w:p w14:paraId="33F7E441" w14:textId="429144DD" w:rsidR="00F357C3" w:rsidRPr="009674F0" w:rsidRDefault="00337BE1" w:rsidP="00CD7A32">
      <w:pPr>
        <w:ind w:left="1440"/>
        <w:jc w:val="both"/>
      </w:pPr>
      <w:r w:rsidRPr="009674F0">
        <w:rPr>
          <w:b/>
        </w:rPr>
        <w:t>3.</w:t>
      </w:r>
      <w:r w:rsidRPr="009674F0">
        <w:t xml:space="preserve"> </w:t>
      </w:r>
      <w:r w:rsidRPr="009674F0">
        <w:tab/>
      </w:r>
      <w:r w:rsidRPr="009674F0">
        <w:rPr>
          <w:b/>
        </w:rPr>
        <w:t>IAS</w:t>
      </w:r>
      <w:r w:rsidRPr="009674F0">
        <w:t xml:space="preserve"> will participate in the IAS Merit process (Appendix H) </w:t>
      </w:r>
      <w:r w:rsidR="00CA1AC1" w:rsidRPr="009674F0">
        <w:t>as described</w:t>
      </w:r>
      <w:r w:rsidR="006B27B6" w:rsidRPr="009674F0">
        <w:t xml:space="preserve"> </w:t>
      </w:r>
      <w:r w:rsidR="00157906" w:rsidRPr="009674F0">
        <w:t>under section VI</w:t>
      </w:r>
      <w:r w:rsidRPr="009674F0">
        <w:t xml:space="preserve">.  </w:t>
      </w:r>
      <w:r w:rsidR="00F357C3" w:rsidRPr="009674F0">
        <w:t> </w:t>
      </w:r>
    </w:p>
    <w:p w14:paraId="47FC57BF" w14:textId="77777777" w:rsidR="00F357C3" w:rsidRPr="009674F0" w:rsidRDefault="00F357C3" w:rsidP="00CD7A32">
      <w:pPr>
        <w:jc w:val="both"/>
      </w:pPr>
    </w:p>
    <w:p w14:paraId="36BF14D3" w14:textId="77777777" w:rsidR="00F357C3" w:rsidRPr="009674F0" w:rsidRDefault="00F357C3" w:rsidP="00CD7A32">
      <w:pPr>
        <w:ind w:left="720"/>
        <w:jc w:val="both"/>
        <w:outlineLvl w:val="0"/>
        <w:rPr>
          <w:b/>
        </w:rPr>
      </w:pPr>
      <w:r w:rsidRPr="009674F0">
        <w:rPr>
          <w:b/>
        </w:rPr>
        <w:t xml:space="preserve">B. </w:t>
      </w:r>
      <w:r w:rsidRPr="009674F0">
        <w:rPr>
          <w:b/>
        </w:rPr>
        <w:tab/>
        <w:t xml:space="preserve">Distribution of Merit Funds.  </w:t>
      </w:r>
      <w:r w:rsidRPr="009674F0">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5B8EC5B5" w14:textId="77777777" w:rsidR="00F357C3" w:rsidRPr="009674F0" w:rsidRDefault="00F357C3" w:rsidP="00CD7A32">
      <w:pPr>
        <w:ind w:left="720"/>
        <w:jc w:val="both"/>
      </w:pPr>
    </w:p>
    <w:p w14:paraId="0F438F8B" w14:textId="1C983ADC" w:rsidR="00F357C3" w:rsidRPr="009674F0" w:rsidRDefault="00F357C3" w:rsidP="00CD7A32">
      <w:pPr>
        <w:ind w:left="720"/>
        <w:jc w:val="both"/>
      </w:pPr>
      <w:r w:rsidRPr="009674F0">
        <w:t xml:space="preserve">All faculty members judged to meet their basic </w:t>
      </w:r>
      <w:r w:rsidR="003040FF" w:rsidRPr="009674F0">
        <w:t>responsibilities,</w:t>
      </w:r>
      <w:r w:rsidRPr="009674F0">
        <w:t xml:space="preserve">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 receive an equal share of the remaining merit pool.</w:t>
      </w:r>
    </w:p>
    <w:p w14:paraId="2DE6725B" w14:textId="77777777" w:rsidR="00F357C3" w:rsidRPr="009674F0" w:rsidRDefault="00F357C3" w:rsidP="00CD7A32">
      <w:pPr>
        <w:ind w:left="720"/>
        <w:jc w:val="both"/>
      </w:pPr>
    </w:p>
    <w:p w14:paraId="7CBDE2FF" w14:textId="77777777" w:rsidR="00F357C3" w:rsidRPr="009674F0" w:rsidRDefault="00F357C3" w:rsidP="00CD7A32">
      <w:pPr>
        <w:ind w:left="720"/>
        <w:jc w:val="both"/>
      </w:pPr>
      <w:r w:rsidRPr="009674F0">
        <w:t>Note that when a whole-department merit designation is used for monetary reporting issues, 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1BBA5DF4" w14:textId="77777777" w:rsidR="00F357C3" w:rsidRPr="009674F0" w:rsidRDefault="00F357C3" w:rsidP="00CD7A32">
      <w:pPr>
        <w:ind w:left="720"/>
        <w:jc w:val="both"/>
      </w:pPr>
      <w:r w:rsidRPr="009674F0">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57B3234B" w14:textId="77777777" w:rsidR="00F357C3" w:rsidRPr="009674F0" w:rsidRDefault="00F357C3" w:rsidP="00CD7A32">
      <w:pPr>
        <w:ind w:left="720"/>
        <w:jc w:val="both"/>
      </w:pPr>
    </w:p>
    <w:p w14:paraId="0E5DE34B" w14:textId="77777777" w:rsidR="00F357C3" w:rsidRPr="009674F0" w:rsidRDefault="00F357C3" w:rsidP="00CD7A32">
      <w:pPr>
        <w:ind w:left="720"/>
        <w:jc w:val="both"/>
      </w:pPr>
      <w:r w:rsidRPr="009674F0">
        <w:rPr>
          <w:b/>
        </w:rPr>
        <w:t xml:space="preserve">C. </w:t>
      </w:r>
      <w:r w:rsidRPr="009674F0">
        <w:rPr>
          <w:b/>
        </w:rPr>
        <w:tab/>
        <w:t>Appeal Procedures.</w:t>
      </w:r>
      <w:r w:rsidRPr="009674F0">
        <w:t xml:space="preserve">  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42E56F11" w14:textId="77777777" w:rsidR="00F357C3" w:rsidRPr="009674F0" w:rsidRDefault="00F357C3" w:rsidP="00CD7A32">
      <w:pPr>
        <w:ind w:left="720"/>
        <w:jc w:val="both"/>
      </w:pPr>
    </w:p>
    <w:p w14:paraId="76E2A934" w14:textId="77777777" w:rsidR="00F357C3" w:rsidRPr="009674F0" w:rsidRDefault="00F357C3" w:rsidP="00CD7A32">
      <w:pPr>
        <w:ind w:left="720"/>
        <w:jc w:val="both"/>
      </w:pPr>
      <w:r w:rsidRPr="009674F0">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70821B69" w14:textId="77777777" w:rsidR="00F357C3" w:rsidRPr="009674F0" w:rsidRDefault="00F357C3" w:rsidP="00CD7A32">
      <w:pPr>
        <w:jc w:val="both"/>
      </w:pPr>
    </w:p>
    <w:p w14:paraId="4A627E29" w14:textId="77777777" w:rsidR="00F357C3" w:rsidRPr="009674F0" w:rsidRDefault="00F357C3" w:rsidP="00CD7A32">
      <w:pPr>
        <w:ind w:left="720"/>
        <w:jc w:val="both"/>
      </w:pPr>
      <w:r w:rsidRPr="009674F0">
        <w:t>Appeals beyond the Department level may be presented to the Complaints, Grievances, Appeals and Academic Freedom (CGAAF) Committee (see Section II.G. of the Faculty Senate Bylaws -- https://www.uwlax.edu/faculty-senate/articles-bylaws-and-policies/). As in all processes involving the evaluation of personnel, mechanisms for merit evaluation appeals beyond the Department level are established on this campus. Your attention is directed to the UW-System Administrative Code, the local UWL Faculty Rules, and the UWL Faculty Handbook.</w:t>
      </w:r>
    </w:p>
    <w:p w14:paraId="29F8BFCB" w14:textId="77777777" w:rsidR="00527384" w:rsidRPr="009674F0" w:rsidRDefault="00527384" w:rsidP="00CD7A32">
      <w:pPr>
        <w:tabs>
          <w:tab w:val="left" w:pos="3122"/>
        </w:tabs>
        <w:ind w:left="360"/>
        <w:jc w:val="both"/>
      </w:pPr>
      <w:r w:rsidRPr="009674F0">
        <w:rPr>
          <w:b/>
          <w:bCs/>
        </w:rPr>
        <w:t> </w:t>
      </w:r>
      <w:r w:rsidRPr="009674F0">
        <w:rPr>
          <w:b/>
          <w:bCs/>
        </w:rPr>
        <w:tab/>
      </w:r>
      <w:r w:rsidRPr="009674F0">
        <w:t> </w:t>
      </w:r>
    </w:p>
    <w:p w14:paraId="7DE67121" w14:textId="554FAD92" w:rsidR="00E47066" w:rsidRPr="009674F0" w:rsidRDefault="00527384" w:rsidP="00CD7A32">
      <w:pPr>
        <w:tabs>
          <w:tab w:val="left" w:pos="3122"/>
        </w:tabs>
        <w:ind w:left="360"/>
        <w:jc w:val="both"/>
        <w:rPr>
          <w:b/>
          <w:bCs/>
        </w:rPr>
      </w:pPr>
      <w:r w:rsidRPr="009674F0">
        <w:rPr>
          <w:b/>
          <w:bCs/>
        </w:rPr>
        <w:t>V. Faculty Personnel Review</w:t>
      </w:r>
      <w:r w:rsidRPr="009674F0">
        <w:rPr>
          <w:b/>
          <w:bCs/>
        </w:rPr>
        <w:tab/>
      </w:r>
    </w:p>
    <w:p w14:paraId="0C8F0124" w14:textId="77777777" w:rsidR="003A2CAF" w:rsidRPr="009674F0" w:rsidRDefault="003A2CAF" w:rsidP="00CD7A32">
      <w:pPr>
        <w:tabs>
          <w:tab w:val="left" w:pos="3122"/>
        </w:tabs>
        <w:ind w:left="360"/>
        <w:jc w:val="both"/>
      </w:pPr>
    </w:p>
    <w:p w14:paraId="3BE39B59" w14:textId="77777777" w:rsidR="003040FF" w:rsidRPr="009674F0" w:rsidRDefault="003040FF" w:rsidP="00CD7A32">
      <w:pPr>
        <w:ind w:left="360"/>
        <w:jc w:val="both"/>
      </w:pPr>
      <w:r w:rsidRPr="009674F0">
        <w:t>The department will follow the policies regarding retention and tenure described in the Faculty Personnel Rules (UWS 3.06 - 3.11 and UWL 3.06 -3.08)</w:t>
      </w:r>
      <w:hyperlink r:id="rId12" w:history="1">
        <w:r w:rsidRPr="009674F0">
          <w:t xml:space="preserve"> h</w:t>
        </w:r>
        <w:r w:rsidRPr="009674F0">
          <w:rPr>
            <w:u w:val="single"/>
          </w:rPr>
          <w:t>ttp://www.uwlax.edu/Human-Resources/Unclassified-Personnel-Rules/</w:t>
        </w:r>
      </w:hyperlink>
    </w:p>
    <w:p w14:paraId="25CB8312" w14:textId="77777777" w:rsidR="003040FF" w:rsidRPr="009674F0" w:rsidRDefault="003040FF" w:rsidP="00CD7A32">
      <w:pPr>
        <w:ind w:left="100"/>
        <w:jc w:val="both"/>
      </w:pPr>
    </w:p>
    <w:p w14:paraId="0B7005EF" w14:textId="4D73A19A" w:rsidR="003040FF" w:rsidRPr="009674F0" w:rsidRDefault="003040FF" w:rsidP="00CD7A32">
      <w:pPr>
        <w:ind w:left="360"/>
        <w:jc w:val="both"/>
      </w:pPr>
      <w:r w:rsidRPr="009674F0">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w:t>
      </w:r>
      <w:r w:rsidR="00CD7A32" w:rsidRPr="009674F0">
        <w:t xml:space="preserve">after date </w:t>
      </w:r>
      <w:r w:rsidRPr="009674F0">
        <w:t>adopted by the department. The department will follow policies guiding part-time appointments for faculty and tenure clock stoppage available on the Human Resources website.</w:t>
      </w:r>
    </w:p>
    <w:p w14:paraId="5AC8739C" w14:textId="77777777" w:rsidR="0040519A" w:rsidRPr="009674F0" w:rsidRDefault="0040519A" w:rsidP="00CD7A32">
      <w:pPr>
        <w:tabs>
          <w:tab w:val="left" w:pos="3122"/>
        </w:tabs>
        <w:ind w:left="360"/>
        <w:jc w:val="both"/>
      </w:pPr>
    </w:p>
    <w:p w14:paraId="6A42C3D8" w14:textId="77777777" w:rsidR="0040519A" w:rsidRPr="009674F0" w:rsidRDefault="0040519A" w:rsidP="00CD7A32">
      <w:pPr>
        <w:ind w:left="360"/>
        <w:jc w:val="both"/>
      </w:pPr>
      <w:r w:rsidRPr="009674F0">
        <w:t>It is the intent of the members of the Department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1E60293C" w14:textId="77777777" w:rsidR="0040519A" w:rsidRPr="009674F0" w:rsidRDefault="0040519A" w:rsidP="00CD7A32">
      <w:pPr>
        <w:ind w:left="100"/>
        <w:jc w:val="both"/>
      </w:pPr>
    </w:p>
    <w:p w14:paraId="6A1AAE9F" w14:textId="77777777" w:rsidR="0040519A" w:rsidRPr="009674F0" w:rsidRDefault="0040519A" w:rsidP="00CD7A32">
      <w:pPr>
        <w:pStyle w:val="ListParagraph"/>
        <w:widowControl w:val="0"/>
        <w:numPr>
          <w:ilvl w:val="0"/>
          <w:numId w:val="22"/>
        </w:numPr>
        <w:jc w:val="both"/>
      </w:pPr>
      <w:r w:rsidRPr="009674F0">
        <w:t>Collaboration and open communication between non-tenured faculty members and the Department’s Promotion, Retention and Tenure (PRT) Committee or designated representatives;</w:t>
      </w:r>
    </w:p>
    <w:p w14:paraId="1CAA0313" w14:textId="77777777" w:rsidR="0040519A" w:rsidRPr="009674F0" w:rsidRDefault="0040519A" w:rsidP="00CD7A32">
      <w:pPr>
        <w:pStyle w:val="ListParagraph"/>
        <w:widowControl w:val="0"/>
        <w:numPr>
          <w:ilvl w:val="0"/>
          <w:numId w:val="22"/>
        </w:numPr>
        <w:jc w:val="both"/>
      </w:pPr>
      <w:r w:rsidRPr="009674F0">
        <w:t>A constructive and formative process of setting goals, obtaining and utilizing evidence of performance, and identifying strengths and areas needing improvement; and</w:t>
      </w:r>
    </w:p>
    <w:p w14:paraId="4144A64D" w14:textId="77777777" w:rsidR="0040519A" w:rsidRPr="009674F0" w:rsidRDefault="0040519A" w:rsidP="00CD7A32">
      <w:pPr>
        <w:pStyle w:val="ListParagraph"/>
        <w:widowControl w:val="0"/>
        <w:numPr>
          <w:ilvl w:val="0"/>
          <w:numId w:val="22"/>
        </w:numPr>
        <w:jc w:val="both"/>
      </w:pPr>
      <w:r w:rsidRPr="009674F0">
        <w:t>Adequate record keeping benefiting all parties.</w:t>
      </w:r>
    </w:p>
    <w:p w14:paraId="01ACACDF" w14:textId="77777777" w:rsidR="0040519A" w:rsidRPr="009674F0" w:rsidRDefault="0040519A" w:rsidP="00CD7A32">
      <w:pPr>
        <w:ind w:left="100"/>
        <w:jc w:val="both"/>
        <w:rPr>
          <w:i/>
          <w:iCs/>
        </w:rPr>
      </w:pPr>
    </w:p>
    <w:p w14:paraId="587092C5" w14:textId="77777777" w:rsidR="0040519A" w:rsidRPr="009674F0" w:rsidRDefault="0040519A" w:rsidP="00CD7A32">
      <w:pPr>
        <w:ind w:left="100"/>
        <w:jc w:val="both"/>
      </w:pPr>
      <w:r w:rsidRPr="009674F0">
        <w:rPr>
          <w:b/>
          <w:iCs/>
        </w:rPr>
        <w:t>Faculty Mentoring</w:t>
      </w:r>
      <w:r w:rsidRPr="009674F0">
        <w:t>.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university, but are not to be held responsible for the performance of the probationary faculty member(s) with whom they have a mentoring relationship.</w:t>
      </w:r>
    </w:p>
    <w:p w14:paraId="71BB6C67" w14:textId="77777777" w:rsidR="0040519A" w:rsidRPr="009674F0" w:rsidRDefault="0040519A" w:rsidP="00CD7A32">
      <w:pPr>
        <w:ind w:left="1180"/>
        <w:jc w:val="both"/>
        <w:rPr>
          <w:b/>
          <w:bCs/>
        </w:rPr>
      </w:pPr>
    </w:p>
    <w:p w14:paraId="3E3A9E49" w14:textId="77777777" w:rsidR="0040519A" w:rsidRPr="009674F0" w:rsidRDefault="0040519A" w:rsidP="00CD7A32">
      <w:pPr>
        <w:ind w:left="100"/>
        <w:jc w:val="both"/>
      </w:pPr>
      <w:r w:rsidRPr="009674F0">
        <w:rPr>
          <w:b/>
          <w:bCs/>
        </w:rPr>
        <w:t>Promotion, Retention and Tenure Committee Membership</w:t>
      </w:r>
      <w:r w:rsidRPr="009674F0">
        <w:rPr>
          <w:b/>
        </w:rPr>
        <w:t>.</w:t>
      </w:r>
      <w:r w:rsidRPr="009674F0">
        <w:t xml:space="preserve"> The PRT Committee reviews all probationary tenure-track faculty in the Department. The PRT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69D71B87" w14:textId="77777777" w:rsidR="0040519A" w:rsidRPr="009674F0" w:rsidRDefault="0040519A" w:rsidP="00CD7A32">
      <w:pPr>
        <w:jc w:val="both"/>
      </w:pPr>
    </w:p>
    <w:p w14:paraId="7C47EF0B" w14:textId="77777777" w:rsidR="0040519A" w:rsidRPr="009674F0" w:rsidRDefault="0040519A" w:rsidP="00CD7A32">
      <w:pPr>
        <w:ind w:left="90"/>
        <w:jc w:val="both"/>
      </w:pPr>
      <w:r w:rsidRPr="009674F0">
        <w:rPr>
          <w:b/>
          <w:bCs/>
        </w:rPr>
        <w:t>Candidacy</w:t>
      </w:r>
      <w:r w:rsidRPr="009674F0">
        <w:rPr>
          <w:b/>
        </w:rPr>
        <w:t>.</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6EAA7380" w14:textId="77777777" w:rsidR="0040519A" w:rsidRPr="009674F0" w:rsidRDefault="0040519A" w:rsidP="00CD7A32">
      <w:pPr>
        <w:jc w:val="both"/>
      </w:pPr>
    </w:p>
    <w:p w14:paraId="1C1DF51B" w14:textId="586B0E4A" w:rsidR="0040519A" w:rsidRPr="009674F0" w:rsidRDefault="0040519A" w:rsidP="00CD7A32">
      <w:pPr>
        <w:ind w:left="90"/>
        <w:jc w:val="both"/>
        <w:rPr>
          <w:bCs/>
        </w:rPr>
      </w:pPr>
      <w:r w:rsidRPr="009674F0">
        <w:rPr>
          <w:b/>
          <w:bCs/>
        </w:rPr>
        <w:t>PRT Committee Review Process</w:t>
      </w:r>
      <w:r w:rsidRPr="009674F0">
        <w:rPr>
          <w:b/>
        </w:rPr>
        <w:t>.</w:t>
      </w:r>
      <w:r w:rsidRPr="009674F0">
        <w:t xml:space="preserve">  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Pr="009674F0">
        <w:rPr>
          <w:bCs/>
        </w:rPr>
        <w:t xml:space="preserve">For a retention and/or tenure meeting to take place, attendance by 2/3 of the tenured faculty constitutes a quorum. For a promotion meeting to take place, attendance by 2/3 of the faculty members at </w:t>
      </w:r>
      <w:r w:rsidR="009B786D" w:rsidRPr="009674F0">
        <w:rPr>
          <w:bCs/>
        </w:rPr>
        <w:t xml:space="preserve">the current level </w:t>
      </w:r>
      <w:r w:rsidRPr="009674F0">
        <w:rPr>
          <w:bCs/>
        </w:rPr>
        <w:t>or above the rank the candidate is seeking constitutes a quorum.</w:t>
      </w:r>
    </w:p>
    <w:p w14:paraId="0BA38235" w14:textId="77777777" w:rsidR="00BE0D62" w:rsidRPr="009674F0" w:rsidRDefault="00BE0D62" w:rsidP="00CD7A32">
      <w:pPr>
        <w:jc w:val="both"/>
      </w:pPr>
    </w:p>
    <w:p w14:paraId="1AC6D0A5" w14:textId="77777777" w:rsidR="00BE0D62" w:rsidRPr="009674F0" w:rsidRDefault="00BE0D62" w:rsidP="00CD7A32">
      <w:pPr>
        <w:ind w:firstLine="720"/>
        <w:jc w:val="both"/>
        <w:rPr>
          <w:b/>
          <w:bCs/>
        </w:rPr>
      </w:pPr>
      <w:r w:rsidRPr="009674F0">
        <w:rPr>
          <w:b/>
          <w:bCs/>
        </w:rPr>
        <w:t>A.</w:t>
      </w:r>
      <w:r w:rsidRPr="009674F0">
        <w:tab/>
      </w:r>
      <w:r w:rsidRPr="009674F0">
        <w:rPr>
          <w:b/>
          <w:bCs/>
        </w:rPr>
        <w:t>Retention (procedure, criteria and appeal)</w:t>
      </w:r>
    </w:p>
    <w:p w14:paraId="583F15EB" w14:textId="77777777" w:rsidR="00BE0D62" w:rsidRPr="009674F0" w:rsidRDefault="00BE0D62" w:rsidP="00CD7A32">
      <w:pPr>
        <w:ind w:left="1440"/>
        <w:jc w:val="both"/>
      </w:pPr>
      <w:r w:rsidRPr="009674F0">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0738B942" w14:textId="77777777" w:rsidR="00BE0D62" w:rsidRPr="009674F0" w:rsidRDefault="00BE0D62" w:rsidP="00CD7A32">
      <w:pPr>
        <w:ind w:firstLine="720"/>
        <w:jc w:val="both"/>
        <w:rPr>
          <w:b/>
          <w:bCs/>
        </w:rPr>
      </w:pPr>
    </w:p>
    <w:p w14:paraId="2627C722" w14:textId="77777777" w:rsidR="00BE0D62" w:rsidRPr="009674F0" w:rsidRDefault="00BE0D62" w:rsidP="00CD7A32">
      <w:pPr>
        <w:tabs>
          <w:tab w:val="left" w:pos="1440"/>
        </w:tabs>
        <w:jc w:val="both"/>
        <w:outlineLvl w:val="0"/>
      </w:pPr>
      <w:r w:rsidRPr="009674F0">
        <w:rPr>
          <w:b/>
          <w:bCs/>
        </w:rPr>
        <w:tab/>
        <w:t>1. Procedure  </w:t>
      </w:r>
    </w:p>
    <w:p w14:paraId="5F0F38FE" w14:textId="77777777" w:rsidR="00BE0D62" w:rsidRPr="009674F0" w:rsidRDefault="00BE0D62" w:rsidP="00CD7A32">
      <w:pPr>
        <w:jc w:val="both"/>
        <w:rPr>
          <w:b/>
          <w:bCs/>
        </w:rPr>
      </w:pPr>
    </w:p>
    <w:p w14:paraId="660A59B6" w14:textId="77777777" w:rsidR="00BE0D62" w:rsidRPr="009674F0" w:rsidRDefault="00BE0D62" w:rsidP="00CD7A32">
      <w:pPr>
        <w:pStyle w:val="ListParagraph"/>
        <w:widowControl w:val="0"/>
        <w:numPr>
          <w:ilvl w:val="0"/>
          <w:numId w:val="23"/>
        </w:numPr>
        <w:ind w:left="2160"/>
        <w:jc w:val="both"/>
      </w:pPr>
      <w:r w:rsidRPr="009674F0">
        <w:lastRenderedPageBreak/>
        <w:t>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will be indicated in these bylaws.</w:t>
      </w:r>
    </w:p>
    <w:p w14:paraId="36209B78" w14:textId="77777777" w:rsidR="00BE0D62" w:rsidRPr="009674F0" w:rsidRDefault="00BE0D62" w:rsidP="00CD7A32">
      <w:pPr>
        <w:pStyle w:val="ListParagraph"/>
        <w:widowControl w:val="0"/>
        <w:numPr>
          <w:ilvl w:val="0"/>
          <w:numId w:val="23"/>
        </w:numPr>
        <w:ind w:left="2160"/>
        <w:jc w:val="both"/>
      </w:pPr>
      <w:r w:rsidRPr="009674F0">
        <w:t>Departments will provide the following materials to the dean:</w:t>
      </w:r>
    </w:p>
    <w:p w14:paraId="1BF92A34" w14:textId="77777777" w:rsidR="00BE0D62" w:rsidRPr="009674F0" w:rsidRDefault="00BE0D62" w:rsidP="00CD7A32">
      <w:pPr>
        <w:pStyle w:val="ListParagraph"/>
        <w:widowControl w:val="0"/>
        <w:numPr>
          <w:ilvl w:val="2"/>
          <w:numId w:val="23"/>
        </w:numPr>
        <w:jc w:val="both"/>
      </w:pPr>
      <w:r w:rsidRPr="009674F0">
        <w:t xml:space="preserve">Department letter of recommendation with </w:t>
      </w:r>
      <w:proofErr w:type="gramStart"/>
      <w:r w:rsidRPr="009674F0">
        <w:t>vote;</w:t>
      </w:r>
      <w:proofErr w:type="gramEnd"/>
    </w:p>
    <w:p w14:paraId="40D4DE0A" w14:textId="7E02F629" w:rsidR="00BE0D62" w:rsidRPr="009674F0" w:rsidRDefault="00BE0D62" w:rsidP="00CD7A32">
      <w:pPr>
        <w:pStyle w:val="ListParagraph"/>
        <w:widowControl w:val="0"/>
        <w:numPr>
          <w:ilvl w:val="2"/>
          <w:numId w:val="23"/>
        </w:numPr>
        <w:jc w:val="both"/>
      </w:pPr>
      <w:r w:rsidRPr="009674F0">
        <w:t xml:space="preserve">Teaching assignment information (TAI) datasheet that summarizes the courses taught, workload data, grade distribution and </w:t>
      </w:r>
      <w:r w:rsidR="004003EC">
        <w:t>LENS results</w:t>
      </w:r>
      <w:r w:rsidRPr="009674F0">
        <w:t xml:space="preserve"> by individual course and semester (which are only available after completing a full academic year) and departmental comparison </w:t>
      </w:r>
      <w:r w:rsidR="004003EC">
        <w:t>LENS results</w:t>
      </w:r>
      <w:r w:rsidRPr="009674F0">
        <w:t>; and</w:t>
      </w:r>
    </w:p>
    <w:p w14:paraId="4156F49C" w14:textId="77777777" w:rsidR="00BE0D62" w:rsidRPr="009674F0" w:rsidRDefault="00BE0D62" w:rsidP="00CD7A32">
      <w:pPr>
        <w:pStyle w:val="ListParagraph"/>
        <w:widowControl w:val="0"/>
        <w:numPr>
          <w:ilvl w:val="2"/>
          <w:numId w:val="23"/>
        </w:numPr>
        <w:jc w:val="both"/>
      </w:pPr>
      <w:r w:rsidRPr="009674F0">
        <w:t>Merit evaluation data.</w:t>
      </w:r>
    </w:p>
    <w:p w14:paraId="3FF2C962" w14:textId="77777777" w:rsidR="00BE0D62" w:rsidRPr="009674F0" w:rsidRDefault="00BE0D62" w:rsidP="00CD7A32">
      <w:pPr>
        <w:pStyle w:val="ListParagraph"/>
        <w:widowControl w:val="0"/>
        <w:numPr>
          <w:ilvl w:val="0"/>
          <w:numId w:val="23"/>
        </w:numPr>
        <w:ind w:left="2160"/>
        <w:jc w:val="both"/>
      </w:pPr>
      <w:r w:rsidRPr="009674F0">
        <w:t>The initial review of probationary faculty shall be conducted by the tenured faculty of the appropriate department in the manner outlined below.</w:t>
      </w:r>
    </w:p>
    <w:p w14:paraId="72F8538F" w14:textId="0ACE58EC" w:rsidR="00BE0D62" w:rsidRPr="009674F0" w:rsidRDefault="00BE0D62" w:rsidP="00CD7A32">
      <w:pPr>
        <w:pStyle w:val="ListParagraph"/>
        <w:widowControl w:val="0"/>
        <w:numPr>
          <w:ilvl w:val="0"/>
          <w:numId w:val="23"/>
        </w:numPr>
        <w:ind w:left="2160"/>
        <w:jc w:val="both"/>
      </w:pPr>
      <w:r w:rsidRPr="009674F0">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3BAA92FB" w14:textId="77777777" w:rsidR="00BE0D62" w:rsidRPr="009674F0" w:rsidRDefault="00BE0D62" w:rsidP="00CD7A32">
      <w:pPr>
        <w:jc w:val="both"/>
      </w:pPr>
    </w:p>
    <w:p w14:paraId="19D56EBE" w14:textId="77777777" w:rsidR="00BE0D62" w:rsidRPr="009674F0" w:rsidRDefault="00BE0D62" w:rsidP="00CD7A32">
      <w:pPr>
        <w:pStyle w:val="ListParagraph"/>
        <w:widowControl w:val="0"/>
        <w:numPr>
          <w:ilvl w:val="1"/>
          <w:numId w:val="28"/>
        </w:numPr>
        <w:jc w:val="both"/>
        <w:rPr>
          <w:b/>
          <w:bCs/>
        </w:rPr>
      </w:pPr>
      <w:r w:rsidRPr="009674F0">
        <w:rPr>
          <w:b/>
          <w:bCs/>
        </w:rPr>
        <w:t>First Year Faculty Review (Non-contract review) Procedure</w:t>
      </w:r>
    </w:p>
    <w:p w14:paraId="2C063469" w14:textId="77777777" w:rsidR="00BE0D62" w:rsidRPr="009674F0" w:rsidRDefault="00BE0D62" w:rsidP="00CD7A32">
      <w:pPr>
        <w:pStyle w:val="ListParagraph"/>
        <w:ind w:left="1800"/>
        <w:jc w:val="both"/>
        <w:rPr>
          <w:b/>
        </w:rPr>
      </w:pPr>
    </w:p>
    <w:p w14:paraId="05155B44" w14:textId="77777777" w:rsidR="00BE0D62" w:rsidRPr="009674F0" w:rsidRDefault="00BE0D62" w:rsidP="00CD7A32">
      <w:pPr>
        <w:pStyle w:val="ListParagraph"/>
        <w:widowControl w:val="0"/>
        <w:numPr>
          <w:ilvl w:val="0"/>
          <w:numId w:val="27"/>
        </w:numPr>
        <w:jc w:val="both"/>
        <w:rPr>
          <w:b/>
        </w:rPr>
      </w:pPr>
      <w:r w:rsidRPr="009674F0">
        <w:rPr>
          <w:b/>
        </w:rPr>
        <w:t>Reports</w:t>
      </w:r>
      <w:r w:rsidRPr="009674F0">
        <w:t>. 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1F5AFF3F" w14:textId="77777777" w:rsidR="00BE0D62" w:rsidRPr="009674F0" w:rsidRDefault="00BE0D62" w:rsidP="00CD7A32">
      <w:pPr>
        <w:pStyle w:val="ListParagraph"/>
        <w:widowControl w:val="0"/>
        <w:numPr>
          <w:ilvl w:val="1"/>
          <w:numId w:val="27"/>
        </w:numPr>
        <w:jc w:val="both"/>
        <w:rPr>
          <w:b/>
        </w:rPr>
      </w:pPr>
      <w:r w:rsidRPr="009674F0">
        <w:t>Evidence of teaching development activities (e.g., syllabi with learning objectives stated, course assessments, peer evaluations</w:t>
      </w:r>
      <w:proofErr w:type="gramStart"/>
      <w:r w:rsidRPr="009674F0">
        <w:t>);</w:t>
      </w:r>
      <w:proofErr w:type="gramEnd"/>
    </w:p>
    <w:p w14:paraId="00FEC891" w14:textId="77777777" w:rsidR="00BE0D62" w:rsidRPr="009674F0" w:rsidRDefault="00BE0D62" w:rsidP="00CD7A32">
      <w:pPr>
        <w:pStyle w:val="ListParagraph"/>
        <w:widowControl w:val="0"/>
        <w:numPr>
          <w:ilvl w:val="1"/>
          <w:numId w:val="27"/>
        </w:numPr>
        <w:jc w:val="both"/>
        <w:rPr>
          <w:b/>
        </w:rPr>
      </w:pPr>
      <w:r w:rsidRPr="009674F0">
        <w:t>Evidence of scholarship (e.g., copies of presentations, publications, creative activities</w:t>
      </w:r>
      <w:proofErr w:type="gramStart"/>
      <w:r w:rsidRPr="009674F0">
        <w:t>);</w:t>
      </w:r>
      <w:proofErr w:type="gramEnd"/>
    </w:p>
    <w:p w14:paraId="49610A63" w14:textId="77777777" w:rsidR="00BE0D62" w:rsidRPr="009674F0" w:rsidRDefault="00BE0D62" w:rsidP="00CD7A32">
      <w:pPr>
        <w:pStyle w:val="ListParagraph"/>
        <w:widowControl w:val="0"/>
        <w:numPr>
          <w:ilvl w:val="1"/>
          <w:numId w:val="27"/>
        </w:numPr>
        <w:jc w:val="both"/>
        <w:rPr>
          <w:b/>
        </w:rPr>
      </w:pPr>
      <w:r w:rsidRPr="009674F0">
        <w:t>Evidence of service (e.g., letters or projects associated with department, college, university, and/or professional service</w:t>
      </w:r>
      <w:proofErr w:type="gramStart"/>
      <w:r w:rsidRPr="009674F0">
        <w:t>);</w:t>
      </w:r>
      <w:proofErr w:type="gramEnd"/>
    </w:p>
    <w:p w14:paraId="2AD85C26" w14:textId="77777777" w:rsidR="00BE0D62" w:rsidRPr="009674F0" w:rsidRDefault="00BE0D62" w:rsidP="00CD7A32">
      <w:pPr>
        <w:pStyle w:val="ListParagraph"/>
        <w:widowControl w:val="0"/>
        <w:numPr>
          <w:ilvl w:val="1"/>
          <w:numId w:val="27"/>
        </w:numPr>
        <w:jc w:val="both"/>
        <w:rPr>
          <w:b/>
        </w:rPr>
      </w:pPr>
      <w:r w:rsidRPr="009674F0">
        <w:t xml:space="preserve">A retention narrative that describes the faculty member’s teaching, scholarship, and service, modeled after the narrative required for </w:t>
      </w:r>
      <w:proofErr w:type="gramStart"/>
      <w:r w:rsidRPr="009674F0">
        <w:t>promotion;</w:t>
      </w:r>
      <w:proofErr w:type="gramEnd"/>
    </w:p>
    <w:p w14:paraId="4953D720" w14:textId="77777777" w:rsidR="00BE0D62" w:rsidRPr="009674F0" w:rsidRDefault="00BE0D62" w:rsidP="00CD7A32">
      <w:pPr>
        <w:pStyle w:val="ListParagraph"/>
        <w:widowControl w:val="0"/>
        <w:numPr>
          <w:ilvl w:val="1"/>
          <w:numId w:val="27"/>
        </w:numPr>
        <w:jc w:val="both"/>
        <w:rPr>
          <w:b/>
        </w:rPr>
      </w:pPr>
      <w:r w:rsidRPr="009674F0">
        <w:t>A copy of their pre-UWL vita will be uploaded as an attachment in the electronic portfolio system.</w:t>
      </w:r>
    </w:p>
    <w:p w14:paraId="3070BEBE" w14:textId="628715E1" w:rsidR="00BE0D62" w:rsidRPr="009674F0" w:rsidRDefault="00BE0D62" w:rsidP="00CD7A32">
      <w:pPr>
        <w:pStyle w:val="ListParagraph"/>
        <w:widowControl w:val="0"/>
        <w:numPr>
          <w:ilvl w:val="0"/>
          <w:numId w:val="27"/>
        </w:numPr>
        <w:ind w:left="2160"/>
        <w:jc w:val="both"/>
        <w:rPr>
          <w:b/>
        </w:rPr>
      </w:pPr>
      <w:r w:rsidRPr="009674F0">
        <w:rPr>
          <w:b/>
          <w:bCs/>
        </w:rPr>
        <w:t xml:space="preserve"> Recommendation/Decision. </w:t>
      </w:r>
      <w:r w:rsidRPr="009674F0">
        <w:t xml:space="preserve">Prior to the beginning of the review of the candidate(s), the meeting will go into closed session according to Section 19.85 in the Wisconsin Statutes. Using the criteria in 1.2 d below, the </w:t>
      </w:r>
      <w:r w:rsidR="0018210F" w:rsidRPr="009674F0">
        <w:t>PRT</w:t>
      </w:r>
      <w:r w:rsidRPr="009674F0">
        <w:t xml:space="preserve"> </w:t>
      </w:r>
      <w:r w:rsidRPr="009674F0">
        <w:lastRenderedPageBreak/>
        <w:t xml:space="preserve">shall evaluate the probationary faculty member’s performance. The </w:t>
      </w:r>
      <w:proofErr w:type="gramStart"/>
      <w:r w:rsidRPr="009674F0">
        <w:t>first year</w:t>
      </w:r>
      <w:proofErr w:type="gramEnd"/>
      <w:r w:rsidRPr="009674F0">
        <w:t xml:space="preserve"> review is a non-contract review, so no votes are taken.</w:t>
      </w:r>
    </w:p>
    <w:p w14:paraId="705249E0" w14:textId="77777777" w:rsidR="00BE0D62" w:rsidRPr="009674F0" w:rsidRDefault="00BE0D62" w:rsidP="00CD7A32">
      <w:pPr>
        <w:pStyle w:val="ListParagraph"/>
        <w:widowControl w:val="0"/>
        <w:numPr>
          <w:ilvl w:val="0"/>
          <w:numId w:val="27"/>
        </w:numPr>
        <w:ind w:left="2160"/>
        <w:jc w:val="both"/>
        <w:rPr>
          <w:b/>
        </w:rPr>
      </w:pPr>
      <w:r w:rsidRPr="009674F0">
        <w:rPr>
          <w:b/>
          <w:bCs/>
        </w:rPr>
        <w:t xml:space="preserve"> Notification of Decision</w:t>
      </w:r>
      <w:r w:rsidRPr="009674F0">
        <w:t>.  Within 14 calendar days after the review meeting, a written report of the results, reporting on each of the review areas shall be given to the probationary faculty member and HR by May 1</w:t>
      </w:r>
      <w:r w:rsidRPr="009674F0">
        <w:rPr>
          <w:vertAlign w:val="superscript"/>
        </w:rPr>
        <w:t>st</w:t>
      </w:r>
      <w:r w:rsidRPr="009674F0">
        <w:t>.</w:t>
      </w:r>
    </w:p>
    <w:p w14:paraId="1FE901D3" w14:textId="77777777" w:rsidR="00BE0D62" w:rsidRPr="009674F0" w:rsidRDefault="00BE0D62" w:rsidP="00CD7A32">
      <w:pPr>
        <w:pStyle w:val="ListParagraph"/>
        <w:ind w:left="2160"/>
        <w:jc w:val="both"/>
        <w:rPr>
          <w:b/>
        </w:rPr>
      </w:pPr>
    </w:p>
    <w:p w14:paraId="48F7C169" w14:textId="77777777" w:rsidR="00BE0D62" w:rsidRPr="009674F0" w:rsidRDefault="00BE0D62" w:rsidP="00CD7A32">
      <w:pPr>
        <w:pStyle w:val="ListParagraph"/>
        <w:widowControl w:val="0"/>
        <w:numPr>
          <w:ilvl w:val="1"/>
          <w:numId w:val="24"/>
        </w:numPr>
        <w:tabs>
          <w:tab w:val="left" w:pos="1440"/>
        </w:tabs>
        <w:ind w:left="1800"/>
        <w:jc w:val="both"/>
        <w:rPr>
          <w:b/>
        </w:rPr>
      </w:pPr>
      <w:r w:rsidRPr="009674F0">
        <w:rPr>
          <w:b/>
          <w:bCs/>
        </w:rPr>
        <w:t>Contract Review (Retention/Tenure) Procedure</w:t>
      </w:r>
    </w:p>
    <w:p w14:paraId="63C3B71A" w14:textId="77777777" w:rsidR="00BE0D62" w:rsidRPr="009674F0" w:rsidRDefault="00BE0D62" w:rsidP="00CD7A32">
      <w:pPr>
        <w:pStyle w:val="ListParagraph"/>
        <w:jc w:val="both"/>
      </w:pPr>
    </w:p>
    <w:p w14:paraId="6654581B" w14:textId="77777777" w:rsidR="00BE0D62" w:rsidRPr="009674F0" w:rsidRDefault="00BE0D62" w:rsidP="00CD7A32">
      <w:pPr>
        <w:ind w:left="2160"/>
        <w:jc w:val="both"/>
        <w:rPr>
          <w:b/>
        </w:rPr>
      </w:pPr>
      <w:r w:rsidRPr="009674F0">
        <w:rPr>
          <w:b/>
        </w:rPr>
        <w:t>a.        Reports</w:t>
      </w:r>
      <w:r w:rsidRPr="009674F0">
        <w:t>. The candidate provides two electronic reports – saved as HTML reports and emailed to the Department Chair seven calendar days prior to the Retention Committee meeting.</w:t>
      </w:r>
    </w:p>
    <w:p w14:paraId="4CC4E0B8" w14:textId="77777777" w:rsidR="00BE0D62" w:rsidRPr="009674F0" w:rsidRDefault="00BE0D62" w:rsidP="00CD7A32">
      <w:pPr>
        <w:pStyle w:val="ListParagraph"/>
        <w:widowControl w:val="0"/>
        <w:numPr>
          <w:ilvl w:val="2"/>
          <w:numId w:val="29"/>
        </w:numPr>
        <w:jc w:val="both"/>
        <w:rPr>
          <w:b/>
        </w:rPr>
      </w:pPr>
      <w:r w:rsidRPr="009674F0">
        <w:t>A “retention report” of the candidate’s activities (generated from the electronic portfolio system and representing activities since date-of-hire at UWL as a tenure-track faculty member which should include hyperlinks to associated evidence such as:</w:t>
      </w:r>
    </w:p>
    <w:p w14:paraId="37EDD5AD" w14:textId="77777777" w:rsidR="00BE0D62" w:rsidRPr="009674F0" w:rsidRDefault="00BE0D62" w:rsidP="00CD7A32">
      <w:pPr>
        <w:pStyle w:val="ListParagraph"/>
        <w:widowControl w:val="0"/>
        <w:numPr>
          <w:ilvl w:val="2"/>
          <w:numId w:val="29"/>
        </w:numPr>
        <w:jc w:val="both"/>
        <w:rPr>
          <w:b/>
        </w:rPr>
      </w:pPr>
      <w:r w:rsidRPr="009674F0">
        <w:t>Evidence of teaching development activities (e.g., syllabi with learning objectives stated, course assessments, peer evaluations</w:t>
      </w:r>
      <w:proofErr w:type="gramStart"/>
      <w:r w:rsidRPr="009674F0">
        <w:t>);</w:t>
      </w:r>
      <w:proofErr w:type="gramEnd"/>
    </w:p>
    <w:p w14:paraId="3A2B17BA" w14:textId="77777777" w:rsidR="00BE0D62" w:rsidRPr="009674F0" w:rsidRDefault="00BE0D62" w:rsidP="00CD7A32">
      <w:pPr>
        <w:pStyle w:val="ListParagraph"/>
        <w:widowControl w:val="0"/>
        <w:numPr>
          <w:ilvl w:val="2"/>
          <w:numId w:val="29"/>
        </w:numPr>
        <w:jc w:val="both"/>
        <w:rPr>
          <w:b/>
        </w:rPr>
      </w:pPr>
      <w:r w:rsidRPr="009674F0">
        <w:t>Evidence of scholarship (e.g., copies of presentations, publications, creative activities</w:t>
      </w:r>
      <w:proofErr w:type="gramStart"/>
      <w:r w:rsidRPr="009674F0">
        <w:t>);</w:t>
      </w:r>
      <w:proofErr w:type="gramEnd"/>
    </w:p>
    <w:p w14:paraId="223A1828" w14:textId="77777777" w:rsidR="00BE0D62" w:rsidRPr="009674F0" w:rsidRDefault="00BE0D62" w:rsidP="00CD7A32">
      <w:pPr>
        <w:pStyle w:val="ListParagraph"/>
        <w:widowControl w:val="0"/>
        <w:numPr>
          <w:ilvl w:val="2"/>
          <w:numId w:val="29"/>
        </w:numPr>
        <w:jc w:val="both"/>
        <w:rPr>
          <w:b/>
        </w:rPr>
      </w:pPr>
      <w:r w:rsidRPr="009674F0">
        <w:t>Evidence of service (e.g., letters or projects associated with department, college, university, and/or professional service</w:t>
      </w:r>
      <w:proofErr w:type="gramStart"/>
      <w:r w:rsidRPr="009674F0">
        <w:t>);</w:t>
      </w:r>
      <w:proofErr w:type="gramEnd"/>
    </w:p>
    <w:p w14:paraId="29BD8B5A" w14:textId="77777777" w:rsidR="00BE0D62" w:rsidRPr="009674F0" w:rsidRDefault="00BE0D62" w:rsidP="00CD7A32">
      <w:pPr>
        <w:pStyle w:val="ListParagraph"/>
        <w:widowControl w:val="0"/>
        <w:numPr>
          <w:ilvl w:val="2"/>
          <w:numId w:val="29"/>
        </w:numPr>
        <w:jc w:val="both"/>
        <w:rPr>
          <w:b/>
        </w:rPr>
      </w:pPr>
      <w:r w:rsidRPr="009674F0">
        <w:t>A retention narrative that describes the faculty member’s teaching, scholarship, and service, modeled after the narrative required for promotion.</w:t>
      </w:r>
    </w:p>
    <w:p w14:paraId="6797C6D9" w14:textId="77777777" w:rsidR="00BE0D62" w:rsidRPr="009674F0" w:rsidRDefault="00BE0D62" w:rsidP="00CD7A32">
      <w:pPr>
        <w:pStyle w:val="ListParagraph"/>
        <w:widowControl w:val="0"/>
        <w:numPr>
          <w:ilvl w:val="2"/>
          <w:numId w:val="29"/>
        </w:numPr>
        <w:jc w:val="both"/>
        <w:rPr>
          <w:b/>
        </w:rPr>
      </w:pPr>
      <w:r w:rsidRPr="009674F0">
        <w:t>An “annual report” of the candidate’s activities (generated from the electronic portfolio system representing activities since date-of-last review).</w:t>
      </w:r>
    </w:p>
    <w:p w14:paraId="44B453CA" w14:textId="77777777" w:rsidR="00BE0D62" w:rsidRPr="009674F0" w:rsidRDefault="00BE0D62" w:rsidP="00CD7A32">
      <w:pPr>
        <w:pStyle w:val="ListParagraph"/>
        <w:widowControl w:val="0"/>
        <w:numPr>
          <w:ilvl w:val="2"/>
          <w:numId w:val="29"/>
        </w:numPr>
        <w:jc w:val="both"/>
        <w:rPr>
          <w:b/>
        </w:rPr>
      </w:pPr>
      <w:r w:rsidRPr="009674F0">
        <w:t>A copy of their pre-UWL vita uploaded as an attachment in the electronic portfolio system.</w:t>
      </w:r>
    </w:p>
    <w:p w14:paraId="54FF47DF" w14:textId="52AA8365" w:rsidR="00BE0D62" w:rsidRPr="009674F0" w:rsidRDefault="00BE0D62" w:rsidP="00CD7A32">
      <w:pPr>
        <w:pStyle w:val="ListParagraph"/>
        <w:widowControl w:val="0"/>
        <w:numPr>
          <w:ilvl w:val="2"/>
          <w:numId w:val="29"/>
        </w:numPr>
        <w:jc w:val="both"/>
        <w:rPr>
          <w:b/>
        </w:rPr>
      </w:pPr>
      <w:r w:rsidRPr="009674F0">
        <w:t xml:space="preserve">The Department Chair will provide the committee with merit and </w:t>
      </w:r>
      <w:r w:rsidR="004003EC">
        <w:t>LENS results</w:t>
      </w:r>
      <w:r w:rsidRPr="009674F0">
        <w:t xml:space="preserve"> summary information.</w:t>
      </w:r>
    </w:p>
    <w:p w14:paraId="60750788"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Recommendation/Decision </w:t>
      </w:r>
      <w:r w:rsidRPr="009674F0">
        <w:t>Prior to the beginning of the review of the candidate(s), the meeting will go into closed session according to Section 19.85 in the Wisconsin Statutes. Using the criteria d below, the Promotion, 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Passage of a motion to retain a candidate(s) (and, if appropriate, to recommend tenure) shall require a [2/3][simple] majority of those present and voting.</w:t>
      </w:r>
    </w:p>
    <w:p w14:paraId="04AEDE3A"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        Notification of Decision </w:t>
      </w:r>
      <w:r w:rsidRPr="009674F0">
        <w:t xml:space="preserve">Within two calendar days of the promotion consideration meeting, the Department Chair will orally notify each candidate of the Department’s recommendation. Within 14 calendar days after the review </w:t>
      </w:r>
      <w:r w:rsidRPr="009674F0">
        <w:lastRenderedPageBreak/>
        <w:t>meeting, a written report detailing the Committee’s decision, including the actual vote, shall be given to the probationary faculty member and the Dean. 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 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4390072D" w14:textId="77777777" w:rsidR="00BE0D62" w:rsidRPr="009674F0" w:rsidRDefault="00BE0D62" w:rsidP="00CD7A32">
      <w:pPr>
        <w:pStyle w:val="ListParagraph"/>
        <w:widowControl w:val="0"/>
        <w:numPr>
          <w:ilvl w:val="0"/>
          <w:numId w:val="29"/>
        </w:numPr>
        <w:ind w:left="1890" w:firstLine="90"/>
        <w:jc w:val="both"/>
      </w:pPr>
      <w:r w:rsidRPr="009674F0">
        <w:rPr>
          <w:b/>
          <w:bCs/>
        </w:rPr>
        <w:t xml:space="preserve">Retention Criteria </w:t>
      </w:r>
      <w:r w:rsidRPr="009674F0">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Pr="009674F0">
        <w:rPr>
          <w:i/>
          <w:iCs/>
        </w:rPr>
        <w:t xml:space="preserve"> </w:t>
      </w:r>
      <w:r w:rsidRPr="009674F0">
        <w:t>the Promotion, Retention and Tenure Committee shall use the electronic portfolio and the accompanying narrative to judge each probationary faculty member’s performance in the areas of</w:t>
      </w:r>
      <w:r w:rsidRPr="009674F0">
        <w:rPr>
          <w:i/>
          <w:iCs/>
        </w:rPr>
        <w:t xml:space="preserve"> </w:t>
      </w:r>
      <w:r w:rsidRPr="009674F0">
        <w:t xml:space="preserve">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w:t>
      </w:r>
      <w:proofErr w:type="gramStart"/>
      <w:r w:rsidRPr="009674F0">
        <w:t>First and second year</w:t>
      </w:r>
      <w:proofErr w:type="gramEnd"/>
      <w:r w:rsidRPr="009674F0">
        <w:t xml:space="preserve"> faculty members should focus their attention on teaching and research, and develop as teacher-</w:t>
      </w:r>
      <w:proofErr w:type="gramStart"/>
      <w:r w:rsidRPr="009674F0">
        <w:t>scholars</w:t>
      </w:r>
      <w:proofErr w:type="gramEnd"/>
      <w:r w:rsidRPr="009674F0">
        <w:t xml:space="preserve"> knowing that a record of service within and outside the department is expected and will increase accordingly, beginning with departmental service.  Overall, workload in the three areas of responsibility </w:t>
      </w:r>
      <w:proofErr w:type="gramStart"/>
      <w:r w:rsidRPr="009674F0">
        <w:t>are</w:t>
      </w:r>
      <w:proofErr w:type="gramEnd"/>
      <w:r w:rsidRPr="009674F0">
        <w:t xml:space="preserve"> weighted- 50% teaching, 30% scholarship, and 20% service. Minimal standards are described below:</w:t>
      </w:r>
    </w:p>
    <w:p w14:paraId="0770145B" w14:textId="77777777" w:rsidR="00BE0D62" w:rsidRPr="009674F0" w:rsidRDefault="00BE0D62" w:rsidP="00CD7A32">
      <w:pPr>
        <w:pStyle w:val="ListParagraph"/>
        <w:widowControl w:val="0"/>
        <w:numPr>
          <w:ilvl w:val="1"/>
          <w:numId w:val="29"/>
        </w:numPr>
        <w:jc w:val="both"/>
      </w:pPr>
      <w:r w:rsidRPr="009674F0">
        <w:rPr>
          <w:b/>
          <w:bCs/>
          <w:i/>
          <w:iCs/>
          <w:u w:val="single"/>
        </w:rPr>
        <w:t>Scholarship</w:t>
      </w:r>
      <w:r w:rsidRPr="009674F0">
        <w:rPr>
          <w:b/>
          <w:bCs/>
        </w:rPr>
        <w:t>:</w:t>
      </w:r>
      <w:r w:rsidRPr="009674F0">
        <w:t xml:space="preserve">  Persons recommended for retention will show continuing progress in their agenda for research/scholarship. The Department expects that successful candidates for retention have a record of ongoing scholarly activity that adheres to the</w:t>
      </w:r>
      <w:r w:rsidRPr="009674F0">
        <w:rPr>
          <w:b/>
          <w:bCs/>
        </w:rPr>
        <w:t xml:space="preserve"> </w:t>
      </w:r>
      <w:r w:rsidRPr="009674F0">
        <w:rPr>
          <w:bCs/>
        </w:rPr>
        <w:t>Department Statement on Scholarship</w:t>
      </w:r>
      <w:r w:rsidRPr="009674F0">
        <w:rPr>
          <w:b/>
          <w:bCs/>
        </w:rPr>
        <w:t xml:space="preserve"> </w:t>
      </w:r>
      <w:r w:rsidRPr="009674F0">
        <w:t>(Appendix A). Candidates for retention shall provide a report on research/scholarship that should detail the candidate’s progress in developing and carrying out a research agenda and state the candidate’s professional goals in this arena.</w:t>
      </w:r>
    </w:p>
    <w:p w14:paraId="71C993B7" w14:textId="77777777" w:rsidR="00BE0D62" w:rsidRPr="009674F0" w:rsidRDefault="00BE0D62" w:rsidP="00CD7A32">
      <w:pPr>
        <w:pStyle w:val="ListParagraph"/>
        <w:widowControl w:val="0"/>
        <w:numPr>
          <w:ilvl w:val="1"/>
          <w:numId w:val="29"/>
        </w:numPr>
        <w:jc w:val="both"/>
      </w:pPr>
      <w:r w:rsidRPr="009674F0">
        <w:rPr>
          <w:b/>
          <w:bCs/>
          <w:i/>
          <w:iCs/>
          <w:u w:val="single"/>
        </w:rPr>
        <w:t>Service:</w:t>
      </w:r>
      <w:r w:rsidRPr="009674F0">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w:t>
      </w:r>
      <w:r w:rsidRPr="009674F0">
        <w:lastRenderedPageBreak/>
        <w:t xml:space="preserve">committee meetings, active participation in departmental program assessment, attendance at a minimum of one UWL graduation ceremony per year, and developing contributions to the university and/or community. The level of service should increase with years of experience and the faculty member’s current rank. See </w:t>
      </w:r>
      <w:r w:rsidRPr="009674F0">
        <w:rPr>
          <w:bCs/>
        </w:rPr>
        <w:t>Appendix B</w:t>
      </w:r>
      <w:r w:rsidRPr="009674F0">
        <w:t xml:space="preserve"> for the Department’s Statement on Service.</w:t>
      </w:r>
    </w:p>
    <w:p w14:paraId="5D34B735" w14:textId="727FA74F" w:rsidR="00BE0D62" w:rsidRPr="009674F0" w:rsidRDefault="00BE0D62" w:rsidP="00CD7A32">
      <w:pPr>
        <w:pStyle w:val="ListParagraph"/>
        <w:widowControl w:val="0"/>
        <w:numPr>
          <w:ilvl w:val="1"/>
          <w:numId w:val="29"/>
        </w:numPr>
        <w:jc w:val="both"/>
      </w:pPr>
      <w:r w:rsidRPr="009674F0">
        <w:rPr>
          <w:b/>
          <w:bCs/>
          <w:i/>
          <w:iCs/>
          <w:u w:val="single"/>
        </w:rPr>
        <w:t>Teaching:</w:t>
      </w:r>
      <w:r w:rsidRPr="009674F0">
        <w:t xml:space="preserve">  For retention, candidates will need to demonstrate strong evidence of quality teaching, professional development as a teacher, and professional competence as a teacher. </w:t>
      </w:r>
      <w:r w:rsidRPr="009674F0">
        <w:rPr>
          <w:bCs/>
        </w:rPr>
        <w:t xml:space="preserve">Establishing a successful record of teaching is the most important priority for probationary faculty members. </w:t>
      </w:r>
      <w:r w:rsidRPr="009674F0">
        <w:t xml:space="preserve">Teaching criteria reflect the department’s commitment to teaching but do not define how a probationary faculty member articulates their prowess in teaching. Teaching effectiveness should be observed and measured by multiple methods. Recognition for teaching includes not only </w:t>
      </w:r>
      <w:r w:rsidR="004003EC">
        <w:t>LENS results</w:t>
      </w:r>
      <w:r w:rsidRPr="009674F0">
        <w:t>,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2EA5A5B2" w14:textId="77777777" w:rsidR="00BE0D62" w:rsidRPr="009674F0" w:rsidRDefault="00BE0D62" w:rsidP="00CD7A32">
      <w:pPr>
        <w:pStyle w:val="ListParagraph"/>
        <w:widowControl w:val="0"/>
        <w:numPr>
          <w:ilvl w:val="0"/>
          <w:numId w:val="29"/>
        </w:numPr>
        <w:jc w:val="both"/>
      </w:pPr>
      <w:r w:rsidRPr="009674F0">
        <w:t>The Department will review the following required materials:</w:t>
      </w:r>
    </w:p>
    <w:p w14:paraId="23D272DC" w14:textId="77777777" w:rsidR="00BE0D62" w:rsidRPr="009674F0" w:rsidRDefault="00BE0D62" w:rsidP="00CD7A32">
      <w:pPr>
        <w:pStyle w:val="ListParagraph"/>
        <w:widowControl w:val="0"/>
        <w:numPr>
          <w:ilvl w:val="1"/>
          <w:numId w:val="29"/>
        </w:numPr>
        <w:jc w:val="both"/>
      </w:pPr>
      <w:r w:rsidRPr="009674F0">
        <w:t>A report from the candidate that addresses teaching assignment, teaching development, teaching evaluation, and professional goals for teaching.</w:t>
      </w:r>
    </w:p>
    <w:p w14:paraId="5B8D298D" w14:textId="77777777" w:rsidR="00BE0D62" w:rsidRPr="009674F0" w:rsidRDefault="00BE0D62" w:rsidP="00CD7A32">
      <w:pPr>
        <w:pStyle w:val="ListParagraph"/>
        <w:widowControl w:val="0"/>
        <w:numPr>
          <w:ilvl w:val="1"/>
          <w:numId w:val="29"/>
        </w:numPr>
        <w:jc w:val="both"/>
      </w:pPr>
      <w:r w:rsidRPr="009674F0">
        <w:t>Teaching assignment encompasses a listing of courses taught, unique expertise, approach to grading and evaluation, and duties that are different from classroom teaching.</w:t>
      </w:r>
    </w:p>
    <w:p w14:paraId="517FF8F0" w14:textId="77777777" w:rsidR="00BE0D62" w:rsidRPr="009674F0" w:rsidRDefault="00BE0D62" w:rsidP="00CD7A32">
      <w:pPr>
        <w:pStyle w:val="ListParagraph"/>
        <w:widowControl w:val="0"/>
        <w:numPr>
          <w:ilvl w:val="1"/>
          <w:numId w:val="29"/>
        </w:numPr>
        <w:jc w:val="both"/>
      </w:pPr>
      <w:r w:rsidRPr="009674F0">
        <w:t>Teaching development encompasses the development of new courses and units, innovations and improvements in teaching techniques, participation in workshops on teaching, and preparation of curriculum materials.</w:t>
      </w:r>
    </w:p>
    <w:p w14:paraId="357DEC8D" w14:textId="264277F0" w:rsidR="00BE0D62" w:rsidRPr="009674F0" w:rsidRDefault="00BE0D62" w:rsidP="00CD7A32">
      <w:pPr>
        <w:pStyle w:val="ListParagraph"/>
        <w:widowControl w:val="0"/>
        <w:numPr>
          <w:ilvl w:val="1"/>
          <w:numId w:val="29"/>
        </w:numPr>
        <w:jc w:val="both"/>
      </w:pPr>
      <w:r w:rsidRPr="009674F0">
        <w:t xml:space="preserve">Teaching evaluation encompasses a narrative outlining the methods used to evaluate teaching, in addition to written evaluation by peers, and </w:t>
      </w:r>
      <w:r w:rsidR="004003EC">
        <w:t>LENS results</w:t>
      </w:r>
      <w:r w:rsidRPr="009674F0">
        <w:t>.</w:t>
      </w:r>
    </w:p>
    <w:p w14:paraId="3AE89D23" w14:textId="5EFFFDF0" w:rsidR="00BE0D62" w:rsidRPr="009674F0" w:rsidRDefault="00BE0D62" w:rsidP="00CD7A32">
      <w:pPr>
        <w:pStyle w:val="ListParagraph"/>
        <w:widowControl w:val="0"/>
        <w:numPr>
          <w:ilvl w:val="1"/>
          <w:numId w:val="29"/>
        </w:numPr>
        <w:jc w:val="both"/>
      </w:pPr>
      <w:r w:rsidRPr="009674F0">
        <w:t xml:space="preserve">Peer evaluation and feedback; </w:t>
      </w:r>
      <w:r w:rsidR="004003EC">
        <w:t>LENS results</w:t>
      </w:r>
      <w:r w:rsidRPr="009674F0">
        <w:t xml:space="preserve">, and syllabi. The Department, in consultation the faculty member, will arrange </w:t>
      </w:r>
      <w:r w:rsidR="00492DCC" w:rsidRPr="009674F0">
        <w:t xml:space="preserve">approximately </w:t>
      </w:r>
      <w:r w:rsidRPr="009674F0">
        <w:t xml:space="preserve">one peer review </w:t>
      </w:r>
      <w:r w:rsidR="00492DCC" w:rsidRPr="009674F0">
        <w:t>every two academic years</w:t>
      </w:r>
      <w:r w:rsidRPr="009674F0">
        <w:t>. See Appendix D for the Peer Review of Teaching Process.</w:t>
      </w:r>
    </w:p>
    <w:p w14:paraId="08E11F3C" w14:textId="77777777" w:rsidR="00BE0D62" w:rsidRPr="009674F0" w:rsidRDefault="00BE0D62" w:rsidP="00CD7A32">
      <w:pPr>
        <w:pStyle w:val="ListParagraph"/>
        <w:widowControl w:val="0"/>
        <w:numPr>
          <w:ilvl w:val="0"/>
          <w:numId w:val="29"/>
        </w:numPr>
        <w:jc w:val="both"/>
      </w:pPr>
      <w:r w:rsidRPr="009674F0">
        <w:rPr>
          <w:b/>
          <w:bCs/>
        </w:rPr>
        <w:t xml:space="preserve">          Appeal Process-Retention </w:t>
      </w:r>
      <w:r w:rsidRPr="009674F0">
        <w:t xml:space="preserve">Anyone wishing to appeal a Department retention or tenure decision is required to submit a written petition to the Chairperson of the Department carefully detailing the basis on which this appeal </w:t>
      </w:r>
      <w:r w:rsidRPr="009674F0">
        <w:lastRenderedPageBreak/>
        <w:t xml:space="preserve">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w:t>
      </w:r>
      <w:hyperlink r:id="rId13" w:history="1">
        <w:r w:rsidRPr="009674F0">
          <w:t xml:space="preserve"> </w:t>
        </w:r>
        <w:r w:rsidRPr="009674F0">
          <w:rPr>
            <w:u w:val="single"/>
          </w:rPr>
          <w:t>UWL Employee Handbook</w:t>
        </w:r>
      </w:hyperlink>
      <w:r w:rsidRPr="009674F0">
        <w:t>). The faculty member may appeal a negative reconsideration decision. Such an appeal must be filed, in writing, with the University Hearing Committee within twenty calendar days of notice that the result of the reconsideration has affirmed the nonrenewal decision.</w:t>
      </w:r>
    </w:p>
    <w:p w14:paraId="3F77FA44" w14:textId="77777777" w:rsidR="00BE0D62" w:rsidRPr="009674F0" w:rsidRDefault="00BE0D62" w:rsidP="00CD7A32">
      <w:pPr>
        <w:pStyle w:val="ListParagraph"/>
        <w:ind w:left="1800"/>
        <w:jc w:val="both"/>
      </w:pPr>
    </w:p>
    <w:p w14:paraId="78C8E8C1" w14:textId="19BA07FA" w:rsidR="00BE0D62" w:rsidRPr="009674F0" w:rsidRDefault="00BE0D62" w:rsidP="00CD7A32">
      <w:pPr>
        <w:jc w:val="both"/>
      </w:pPr>
      <w:r w:rsidRPr="009674F0">
        <w:rPr>
          <w:b/>
          <w:bCs/>
        </w:rPr>
        <w:t>B.</w:t>
      </w:r>
      <w:r w:rsidRPr="009674F0">
        <w:t xml:space="preserve"> </w:t>
      </w:r>
      <w:r w:rsidRPr="009674F0">
        <w:tab/>
      </w:r>
      <w:r w:rsidRPr="009674F0">
        <w:rPr>
          <w:b/>
          <w:bCs/>
        </w:rPr>
        <w:t xml:space="preserve">Tenure review and departmental tenure criteria </w:t>
      </w:r>
    </w:p>
    <w:p w14:paraId="4E961D16" w14:textId="77777777" w:rsidR="00BE0D62" w:rsidRPr="009674F0" w:rsidRDefault="00BE0D62" w:rsidP="00CD7A32">
      <w:pPr>
        <w:jc w:val="both"/>
      </w:pPr>
    </w:p>
    <w:p w14:paraId="6FE6C143" w14:textId="77777777" w:rsidR="00BE0D62" w:rsidRPr="009674F0" w:rsidRDefault="00BE0D62" w:rsidP="00CD7A32">
      <w:pPr>
        <w:ind w:left="720"/>
        <w:jc w:val="both"/>
      </w:pPr>
      <w:r w:rsidRPr="009674F0">
        <w:t>The basic rules regarding retention and tenure are described in the Faculty Personnel Rules (UWS 3.06 - 3.11 and UWL 3.06 - 3.08).</w:t>
      </w:r>
    </w:p>
    <w:p w14:paraId="0291133E" w14:textId="77777777" w:rsidR="00BE0D62" w:rsidRPr="009674F0" w:rsidRDefault="00BE0D62" w:rsidP="00CD7A32">
      <w:pPr>
        <w:ind w:left="720"/>
        <w:jc w:val="both"/>
      </w:pPr>
      <w:r w:rsidRPr="009674F0">
        <w:t>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the duration of their employment. Non-tenured instructors should not expect an award of tenure solely on the fact that their contracts have been consistently renewed; however, the procedures for making tenure decisions and recommendations for probationary faculty parallel procedures for retention and are based on the body of work evidenced during the individual’s time in rank. Tenure will be granted with a [2/3][simple] majority vote by tenured faculty. In cases where there are fewer than three tenured faculty members, the process listed above under 1.a. Promotion, Retention and Tenure Committee membership shall apply.</w:t>
      </w:r>
    </w:p>
    <w:p w14:paraId="129BD438" w14:textId="77777777" w:rsidR="00BE0D62" w:rsidRPr="009674F0" w:rsidRDefault="00BE0D62" w:rsidP="00CD7A32">
      <w:pPr>
        <w:pStyle w:val="ListParagraph"/>
        <w:widowControl w:val="0"/>
        <w:numPr>
          <w:ilvl w:val="0"/>
          <w:numId w:val="25"/>
        </w:numPr>
        <w:jc w:val="both"/>
      </w:pPr>
      <w:r w:rsidRPr="009674F0">
        <w:rPr>
          <w:b/>
          <w:bCs/>
        </w:rPr>
        <w:t>Procedure-Tenure</w:t>
      </w:r>
    </w:p>
    <w:p w14:paraId="7F291FA4" w14:textId="77777777" w:rsidR="00BE0D62" w:rsidRPr="009674F0" w:rsidRDefault="00BE0D62" w:rsidP="00CD7A32">
      <w:pPr>
        <w:pStyle w:val="ListParagraph"/>
        <w:ind w:left="1440"/>
        <w:jc w:val="both"/>
      </w:pPr>
      <w:r w:rsidRPr="009674F0">
        <w:t xml:space="preserve">The process for the tenure review is the same as the retention review listed above. The decision to recommend a faculty member for tenure in the Department is based </w:t>
      </w:r>
      <w:r w:rsidRPr="009674F0">
        <w:lastRenderedPageBreak/>
        <w:t>on an appraisal of the candidate’s overall contribution from their date of hire at UWL in a tenure-track position.</w:t>
      </w:r>
    </w:p>
    <w:p w14:paraId="67AFC95E" w14:textId="77777777" w:rsidR="00BE0D62" w:rsidRPr="009674F0" w:rsidRDefault="00BE0D62" w:rsidP="00CD7A32">
      <w:pPr>
        <w:pStyle w:val="ListParagraph"/>
        <w:widowControl w:val="0"/>
        <w:numPr>
          <w:ilvl w:val="0"/>
          <w:numId w:val="25"/>
        </w:numPr>
        <w:jc w:val="both"/>
      </w:pPr>
      <w:r w:rsidRPr="009674F0">
        <w:rPr>
          <w:b/>
          <w:bCs/>
        </w:rPr>
        <w:t xml:space="preserve">Criteria-Tenure </w:t>
      </w:r>
      <w:r w:rsidRPr="009674F0">
        <w:t xml:space="preserve">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w:t>
      </w:r>
      <w:proofErr w:type="gramStart"/>
      <w:r w:rsidRPr="009674F0">
        <w:t>are</w:t>
      </w:r>
      <w:proofErr w:type="gramEnd"/>
      <w:r w:rsidRPr="009674F0">
        <w:t xml:space="preserve"> weighted- 50% teaching, 30% scholarship, and 20% service. Minimal standards for tenure are described below:</w:t>
      </w:r>
    </w:p>
    <w:p w14:paraId="5DCCFF7A" w14:textId="1DBDD288" w:rsidR="00BE0D62" w:rsidRPr="009674F0" w:rsidRDefault="00BE0D62" w:rsidP="00CD7A32">
      <w:pPr>
        <w:pStyle w:val="ListParagraph"/>
        <w:widowControl w:val="0"/>
        <w:numPr>
          <w:ilvl w:val="1"/>
          <w:numId w:val="30"/>
        </w:numPr>
        <w:jc w:val="both"/>
      </w:pPr>
      <w:r w:rsidRPr="009674F0">
        <w:t>Teaching</w:t>
      </w:r>
      <w:proofErr w:type="gramStart"/>
      <w:r w:rsidRPr="009674F0">
        <w:t>:  For</w:t>
      </w:r>
      <w:proofErr w:type="gramEnd"/>
      <w:r w:rsidRPr="009674F0">
        <w:t xml:space="preserve"> tenure, candidates will need to demonstrate strong evidence of a steady pattern of </w:t>
      </w:r>
      <w:proofErr w:type="gramStart"/>
      <w:r w:rsidRPr="009674F0">
        <w:t>high quality</w:t>
      </w:r>
      <w:proofErr w:type="gramEnd"/>
      <w:r w:rsidRPr="009674F0">
        <w:t xml:space="preserve"> teaching, professional development as a teacher, and professional competence as a teacher. Teaching effectiveness should be observed and measured by multiple methods. Recognition for teaching includes not only </w:t>
      </w:r>
      <w:r w:rsidR="004003EC">
        <w:t>LENS results</w:t>
      </w:r>
      <w:r w:rsidRPr="009674F0">
        <w:t>,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acknowledged. Faculty members seeking tenure are expected to meet and EXCEED the criteria outlined in the Department’s Statement on Teaching (Appendix C).</w:t>
      </w:r>
    </w:p>
    <w:p w14:paraId="1C71CD7B" w14:textId="77777777" w:rsidR="00BE0D62" w:rsidRPr="009674F0" w:rsidRDefault="00BE0D62" w:rsidP="00CD7A32">
      <w:pPr>
        <w:pStyle w:val="ListParagraph"/>
        <w:widowControl w:val="0"/>
        <w:numPr>
          <w:ilvl w:val="1"/>
          <w:numId w:val="30"/>
        </w:numPr>
        <w:jc w:val="both"/>
      </w:pPr>
      <w:r w:rsidRPr="009674F0">
        <w:t>Scholarship:  The Department expects that successful candidates for tenure have a record of ongoing scholarly activity that meets and EXCEEDS the UWL CBA Scholarship &amp; Practitioner Productivity Guidelines &amp; Faculty Qualifications (Appendix A).  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54E49936" w14:textId="77777777" w:rsidR="00BE0D62" w:rsidRPr="009674F0" w:rsidRDefault="00BE0D62" w:rsidP="00CD7A32">
      <w:pPr>
        <w:pStyle w:val="ListParagraph"/>
        <w:widowControl w:val="0"/>
        <w:numPr>
          <w:ilvl w:val="1"/>
          <w:numId w:val="30"/>
        </w:numPr>
        <w:jc w:val="both"/>
      </w:pPr>
      <w:r w:rsidRPr="009674F0">
        <w:t xml:space="preserve">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w:t>
      </w:r>
      <w:r w:rsidRPr="009674F0">
        <w:lastRenderedPageBreak/>
        <w:t>community. See Appendix B for the Department’s Statement on Service.</w:t>
      </w:r>
    </w:p>
    <w:p w14:paraId="214FE3E9" w14:textId="77777777" w:rsidR="00BE0D62" w:rsidRPr="009674F0" w:rsidRDefault="00BE0D62" w:rsidP="00CD7A32">
      <w:pPr>
        <w:pStyle w:val="ListParagraph"/>
        <w:widowControl w:val="0"/>
        <w:numPr>
          <w:ilvl w:val="0"/>
          <w:numId w:val="25"/>
        </w:numPr>
        <w:jc w:val="both"/>
      </w:pPr>
      <w:r w:rsidRPr="009674F0">
        <w:rPr>
          <w:b/>
          <w:bCs/>
        </w:rPr>
        <w:t xml:space="preserve">Appeal Process-Tenure </w:t>
      </w:r>
      <w:r w:rsidRPr="009674F0">
        <w:t xml:space="preserve">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 UWL Employee Handbook)</w:t>
      </w:r>
    </w:p>
    <w:p w14:paraId="10E72622" w14:textId="77777777" w:rsidR="00BE0D62" w:rsidRPr="009674F0" w:rsidRDefault="00BE0D62" w:rsidP="00CD7A32">
      <w:pPr>
        <w:pStyle w:val="ListParagraph"/>
        <w:ind w:left="1440"/>
        <w:jc w:val="both"/>
        <w:rPr>
          <w:b/>
          <w:bCs/>
        </w:rPr>
      </w:pPr>
    </w:p>
    <w:p w14:paraId="0EAE9A94" w14:textId="77777777" w:rsidR="00BE0D62" w:rsidRPr="009674F0" w:rsidRDefault="00BE0D62" w:rsidP="00CD7A32">
      <w:pPr>
        <w:pStyle w:val="ListParagraph"/>
        <w:ind w:left="1440"/>
        <w:jc w:val="both"/>
      </w:pPr>
      <w:r w:rsidRPr="009674F0">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5B6CEA65" w14:textId="77777777" w:rsidR="00BE0D62" w:rsidRPr="009674F0" w:rsidRDefault="00BE0D62" w:rsidP="00CD7A32">
      <w:pPr>
        <w:pStyle w:val="ListParagraph"/>
        <w:ind w:left="1440"/>
        <w:jc w:val="both"/>
      </w:pPr>
    </w:p>
    <w:p w14:paraId="7C68FB3B" w14:textId="77777777" w:rsidR="00BE0D62" w:rsidRPr="009674F0" w:rsidRDefault="00BE0D62" w:rsidP="00CD7A32">
      <w:pPr>
        <w:pStyle w:val="ListParagraph"/>
        <w:ind w:left="1440"/>
        <w:jc w:val="both"/>
      </w:pPr>
      <w:r w:rsidRPr="009674F0">
        <w:t xml:space="preserve">Anyone wishing to appeal a Department tenure decision is required to submit a written petition to the Chairperson of the Department carefully detailing the basis on which this appeal is being made. This appeal must be filed with the chairperson within 14 calendar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w:t>
      </w:r>
      <w:proofErr w:type="gramStart"/>
      <w:r w:rsidRPr="009674F0">
        <w:t>render</w:t>
      </w:r>
      <w:proofErr w:type="gramEnd"/>
      <w:r w:rsidRPr="009674F0">
        <w:t xml:space="preserve"> its final decision on the appeal. (cf. Faculty Personnel Rules UWS 3.06-3.11 and UWL 3.06-3.08; and</w:t>
      </w:r>
      <w:hyperlink r:id="rId14" w:history="1">
        <w:r w:rsidRPr="009674F0">
          <w:t xml:space="preserve"> </w:t>
        </w:r>
        <w:r w:rsidRPr="009674F0">
          <w:rPr>
            <w:u w:val="single"/>
          </w:rPr>
          <w:t>UWL Employee Handbook</w:t>
        </w:r>
      </w:hyperlink>
      <w:r w:rsidRPr="009674F0">
        <w:t>)</w:t>
      </w:r>
    </w:p>
    <w:p w14:paraId="627AFEC4" w14:textId="77777777" w:rsidR="00BE0D62" w:rsidRPr="009674F0" w:rsidRDefault="00BE0D62" w:rsidP="00CD7A32">
      <w:pPr>
        <w:jc w:val="both"/>
      </w:pPr>
    </w:p>
    <w:p w14:paraId="238C9A9E" w14:textId="77777777" w:rsidR="00BE0D62" w:rsidRPr="009674F0" w:rsidRDefault="00BE0D62" w:rsidP="00CD7A32">
      <w:pPr>
        <w:ind w:left="820"/>
        <w:jc w:val="both"/>
        <w:outlineLvl w:val="0"/>
      </w:pPr>
      <w:r w:rsidRPr="009674F0">
        <w:rPr>
          <w:b/>
          <w:bCs/>
        </w:rPr>
        <w:t xml:space="preserve">C. Post-tenure Review </w:t>
      </w:r>
    </w:p>
    <w:p w14:paraId="2BC85CA0" w14:textId="71C71B8E" w:rsidR="00634C7C" w:rsidRPr="009674F0" w:rsidRDefault="00634C7C" w:rsidP="00CD7A32">
      <w:pPr>
        <w:ind w:left="720"/>
        <w:jc w:val="both"/>
      </w:pPr>
      <w:r w:rsidRPr="009674F0">
        <w:lastRenderedPageBreak/>
        <w:t xml:space="preserve">In accordance </w:t>
      </w:r>
      <w:proofErr w:type="gramStart"/>
      <w:r w:rsidRPr="009674F0">
        <w:t>to</w:t>
      </w:r>
      <w:proofErr w:type="gramEnd"/>
      <w:r w:rsidRPr="009674F0">
        <w:t xml:space="preserve"> UW system requirements, tenured faculty will be reviewed according to their five-year cycle.  The department recognizes that faculty work post-tenure may be quite different from work done pre-tenure. For example, post-</w:t>
      </w:r>
      <w:proofErr w:type="spellStart"/>
      <w:r w:rsidRPr="009674F0">
        <w:t>tenure</w:t>
      </w:r>
      <w:proofErr w:type="spellEnd"/>
      <w:r w:rsidRPr="009674F0">
        <w:t xml:space="preserve"> faculty may explore “risky” or emerging directions of scholarship.  When reviewing post tenure </w:t>
      </w:r>
      <w:proofErr w:type="gramStart"/>
      <w:r w:rsidRPr="009674F0">
        <w:t>activities</w:t>
      </w:r>
      <w:proofErr w:type="gramEnd"/>
      <w:r w:rsidRPr="009674F0">
        <w:t xml:space="preserve"> the department and post tenure review committee will recognize these differences.  The procedure for post tenure review is located at </w:t>
      </w:r>
      <w:r w:rsidR="005F3AAC" w:rsidRPr="009674F0">
        <w:t>https://www.uwlax.edu/human-resources/post-tenure-review-policy/</w:t>
      </w:r>
    </w:p>
    <w:p w14:paraId="3CDF3BA1" w14:textId="77777777" w:rsidR="00634C7C" w:rsidRPr="009674F0" w:rsidRDefault="00634C7C" w:rsidP="00CD7A32">
      <w:pPr>
        <w:widowControl w:val="0"/>
        <w:jc w:val="both"/>
        <w:rPr>
          <w:b/>
        </w:rPr>
      </w:pPr>
    </w:p>
    <w:p w14:paraId="5AFF5565" w14:textId="39E9516B" w:rsidR="00634C7C" w:rsidRPr="009674F0" w:rsidRDefault="00634C7C" w:rsidP="00CD7A32">
      <w:pPr>
        <w:widowControl w:val="0"/>
        <w:ind w:left="720"/>
        <w:jc w:val="both"/>
      </w:pPr>
      <w:r w:rsidRPr="009674F0">
        <w:rPr>
          <w:b/>
          <w:bCs/>
        </w:rPr>
        <w:t xml:space="preserve">Retention Criteria.   </w:t>
      </w:r>
      <w:r w:rsidRPr="009674F0">
        <w:t>In order to obtain a recommendation for reappointment, the faculty member’s performance must be judged to be meeting department expectations for a tenured faculty member. Performance criteria are stated and detailed below. The members of</w:t>
      </w:r>
      <w:r w:rsidRPr="009674F0">
        <w:rPr>
          <w:i/>
          <w:iCs/>
        </w:rPr>
        <w:t xml:space="preserve"> </w:t>
      </w:r>
      <w:r w:rsidRPr="009674F0">
        <w:t>the Post Tenure Review Committee shall use the electronic portfolio to judge each faculty member’s performance in the areas of</w:t>
      </w:r>
      <w:r w:rsidRPr="009674F0">
        <w:rPr>
          <w:i/>
          <w:iCs/>
        </w:rPr>
        <w:t xml:space="preserve"> </w:t>
      </w:r>
      <w:r w:rsidRPr="009674F0">
        <w:t xml:space="preserve">teaching, scholarship, and service.  Overall, workload in the three areas of responsibility </w:t>
      </w:r>
      <w:proofErr w:type="gramStart"/>
      <w:r w:rsidRPr="009674F0">
        <w:t>are</w:t>
      </w:r>
      <w:proofErr w:type="gramEnd"/>
      <w:r w:rsidRPr="009674F0">
        <w:t xml:space="preserve"> weighted- 50% teaching, 30% scholarship, and 20% service. Minimal standards are described below:</w:t>
      </w:r>
    </w:p>
    <w:p w14:paraId="01FB5C92" w14:textId="164265EE" w:rsidR="003275C0" w:rsidRPr="009674F0" w:rsidRDefault="003275C0" w:rsidP="003275C0">
      <w:pPr>
        <w:pStyle w:val="ListParagraph"/>
        <w:widowControl w:val="0"/>
        <w:numPr>
          <w:ilvl w:val="1"/>
          <w:numId w:val="29"/>
        </w:numPr>
        <w:ind w:left="1530"/>
        <w:jc w:val="both"/>
      </w:pPr>
      <w:r w:rsidRPr="009674F0">
        <w:rPr>
          <w:b/>
          <w:bCs/>
          <w:i/>
          <w:iCs/>
          <w:u w:val="single"/>
        </w:rPr>
        <w:t>Teaching:</w:t>
      </w:r>
      <w:r w:rsidRPr="009674F0">
        <w:t xml:space="preserve">  Faculty recommended for post tenure retention will show evidence that they are meeting satisfactory contributions for post tenure teaching. Satisfactory contributions include any of the following: (e.g., evidence of satisfactory teaching such as satisfactory </w:t>
      </w:r>
      <w:r w:rsidR="004003EC">
        <w:t xml:space="preserve">LENS results </w:t>
      </w:r>
      <w:r w:rsidRPr="009674F0">
        <w:t xml:space="preserve">and/or peer evaluations of teaching, keeping </w:t>
      </w:r>
      <w:proofErr w:type="gramStart"/>
      <w:r w:rsidRPr="009674F0">
        <w:t>up-to-date</w:t>
      </w:r>
      <w:proofErr w:type="gramEnd"/>
      <w:r w:rsidRPr="009674F0">
        <w:t xml:space="preserve"> in the field, holding regular office hours). </w:t>
      </w:r>
      <w:r w:rsidRPr="009674F0">
        <w:rPr>
          <w:bCs/>
        </w:rPr>
        <w:t xml:space="preserve"> See appendix C </w:t>
      </w:r>
      <w:r w:rsidRPr="009674F0">
        <w:t>for the Department’s Statement on Teaching.</w:t>
      </w:r>
    </w:p>
    <w:p w14:paraId="107BEF97" w14:textId="77777777" w:rsidR="00634C7C" w:rsidRPr="009674F0" w:rsidRDefault="00634C7C" w:rsidP="00CD7A32">
      <w:pPr>
        <w:pStyle w:val="ListParagraph"/>
        <w:widowControl w:val="0"/>
        <w:numPr>
          <w:ilvl w:val="1"/>
          <w:numId w:val="29"/>
        </w:numPr>
        <w:ind w:left="1530"/>
        <w:jc w:val="both"/>
      </w:pPr>
      <w:r w:rsidRPr="009674F0">
        <w:rPr>
          <w:b/>
          <w:bCs/>
          <w:i/>
          <w:iCs/>
          <w:u w:val="single"/>
        </w:rPr>
        <w:t>Scholarship</w:t>
      </w:r>
      <w:r w:rsidRPr="009674F0">
        <w:rPr>
          <w:b/>
          <w:bCs/>
        </w:rPr>
        <w:t>:</w:t>
      </w:r>
      <w:r w:rsidRPr="009674F0">
        <w:t xml:space="preserve">  Faculty recommended for post tenure retention will show evidence that they are meeting satisfactory contributions for post tenure scholarship. Satisfactory contributions include any of the following: (e.g., adhering to CBA Scholarly productivity guidelines, attendance at conferences, making presentations, publications, sustained scholarly progress, mentoring undergraduate/graduate research, submitting grants, </w:t>
      </w:r>
      <w:proofErr w:type="spellStart"/>
      <w:r w:rsidRPr="009674F0">
        <w:t>etc</w:t>
      </w:r>
      <w:proofErr w:type="spellEnd"/>
      <w:r w:rsidRPr="009674F0">
        <w:t>…. additional examples can be found in Appendix A.</w:t>
      </w:r>
    </w:p>
    <w:p w14:paraId="7DA33CE8" w14:textId="4EA78D79" w:rsidR="00634C7C" w:rsidRPr="009674F0" w:rsidRDefault="00634C7C" w:rsidP="00CD7A32">
      <w:pPr>
        <w:pStyle w:val="ListParagraph"/>
        <w:widowControl w:val="0"/>
        <w:numPr>
          <w:ilvl w:val="1"/>
          <w:numId w:val="29"/>
        </w:numPr>
        <w:ind w:left="1530"/>
        <w:jc w:val="both"/>
      </w:pPr>
      <w:r w:rsidRPr="009674F0">
        <w:rPr>
          <w:b/>
          <w:bCs/>
          <w:i/>
          <w:iCs/>
          <w:u w:val="single"/>
        </w:rPr>
        <w:t>Service:</w:t>
      </w:r>
      <w:r w:rsidRPr="009674F0">
        <w:t xml:space="preserve"> Faculty recommended for post tenure retention will show evidence that they are meeting satisfactory contributions for post tenure service. Satisfactory contributions include </w:t>
      </w:r>
      <w:r w:rsidR="005F3AAC" w:rsidRPr="009674F0">
        <w:t xml:space="preserve">participation in </w:t>
      </w:r>
      <w:r w:rsidRPr="009674F0">
        <w:t>any of the following</w:t>
      </w:r>
      <w:r w:rsidR="007C32FD" w:rsidRPr="009674F0">
        <w:t xml:space="preserve"> service areas</w:t>
      </w:r>
      <w:r w:rsidRPr="009674F0">
        <w:t xml:space="preserve">: (departmental, college, university, community, professional). See </w:t>
      </w:r>
      <w:r w:rsidRPr="009674F0">
        <w:rPr>
          <w:bCs/>
        </w:rPr>
        <w:t>Appendix B</w:t>
      </w:r>
      <w:r w:rsidRPr="009674F0">
        <w:t xml:space="preserve"> for the Department’s Statement on Service.</w:t>
      </w:r>
    </w:p>
    <w:p w14:paraId="198FF687" w14:textId="77777777" w:rsidR="00634C7C" w:rsidRPr="009674F0" w:rsidRDefault="00634C7C" w:rsidP="00CD7A32">
      <w:pPr>
        <w:pStyle w:val="ListParagraph"/>
        <w:widowControl w:val="0"/>
        <w:ind w:left="1530"/>
        <w:jc w:val="both"/>
      </w:pPr>
    </w:p>
    <w:p w14:paraId="5E066279" w14:textId="42F10AD6" w:rsidR="00634C7C" w:rsidRPr="009674F0" w:rsidRDefault="00634C7C" w:rsidP="00CD7A32">
      <w:pPr>
        <w:ind w:left="720"/>
        <w:jc w:val="both"/>
      </w:pPr>
      <w:r w:rsidRPr="009674F0">
        <w:rPr>
          <w:b/>
        </w:rPr>
        <w:t>Scoring.</w:t>
      </w:r>
      <w:r w:rsidRPr="009674F0">
        <w:t xml:space="preserve"> Based on the retention criteria, each Post Tenure Review Committee member will assign an overall evaluation to each individual using the Post Tenure Review Evaluation Form</w:t>
      </w:r>
      <w:r w:rsidR="007C32FD" w:rsidRPr="009674F0">
        <w:t xml:space="preserve"> (Appendix I)</w:t>
      </w:r>
      <w:r w:rsidRPr="009674F0">
        <w:t>.  The overall evaluation score is based on the teaching, research and service expectations of the department.  The possible overall evaluations that can be assigned are: “Meeting” or “Not-Meeting”, department expectations.</w:t>
      </w:r>
    </w:p>
    <w:p w14:paraId="35FC9C17" w14:textId="77777777" w:rsidR="00634C7C" w:rsidRPr="009674F0" w:rsidRDefault="00634C7C" w:rsidP="00CD7A32">
      <w:pPr>
        <w:ind w:left="720" w:hanging="720"/>
        <w:jc w:val="both"/>
      </w:pPr>
      <w:r w:rsidRPr="009674F0">
        <w:tab/>
      </w:r>
    </w:p>
    <w:p w14:paraId="36FCF9EB" w14:textId="77777777" w:rsidR="00634C7C" w:rsidRPr="009674F0" w:rsidRDefault="00634C7C" w:rsidP="00CD7A32">
      <w:pPr>
        <w:ind w:left="720"/>
        <w:jc w:val="both"/>
      </w:pPr>
      <w:r w:rsidRPr="009674F0">
        <w:t>The faculty member will be assigned the highest overall score (Meeting or Not-Meeting) given by one half or more (simple majority) by the Post Tenure Review Committee.  </w:t>
      </w:r>
    </w:p>
    <w:p w14:paraId="220C84DD" w14:textId="77777777" w:rsidR="00634C7C" w:rsidRPr="009674F0" w:rsidRDefault="00634C7C" w:rsidP="00CD7A32">
      <w:pPr>
        <w:ind w:left="720"/>
        <w:jc w:val="both"/>
      </w:pPr>
    </w:p>
    <w:p w14:paraId="346A6702" w14:textId="4FD2244B" w:rsidR="00634C7C" w:rsidRPr="009674F0" w:rsidRDefault="00634C7C" w:rsidP="007C32FD">
      <w:pPr>
        <w:ind w:left="720"/>
        <w:jc w:val="both"/>
      </w:pPr>
      <w:r w:rsidRPr="009674F0">
        <w:t>All procedures for notification and action plans will follo</w:t>
      </w:r>
      <w:r w:rsidR="007C32FD" w:rsidRPr="009674F0">
        <w:t>w the UWL PTR policy located at https://www.uwlax.edu/human-resources/post-tenure-review-policy/</w:t>
      </w:r>
    </w:p>
    <w:p w14:paraId="7E5CA345" w14:textId="77777777" w:rsidR="00BE0D62" w:rsidRPr="009674F0" w:rsidRDefault="00BE0D62" w:rsidP="00CD7A32">
      <w:pPr>
        <w:ind w:left="820"/>
        <w:jc w:val="both"/>
        <w:outlineLvl w:val="0"/>
        <w:rPr>
          <w:b/>
          <w:bCs/>
        </w:rPr>
      </w:pPr>
    </w:p>
    <w:p w14:paraId="42F0996F" w14:textId="77777777" w:rsidR="00BE0D62" w:rsidRPr="009674F0" w:rsidRDefault="00BE0D62" w:rsidP="00CD7A32">
      <w:pPr>
        <w:ind w:left="820"/>
        <w:jc w:val="both"/>
        <w:outlineLvl w:val="0"/>
      </w:pPr>
      <w:r w:rsidRPr="009674F0">
        <w:rPr>
          <w:b/>
          <w:bCs/>
        </w:rPr>
        <w:t xml:space="preserve">D. Faculty Promotion Procedures (procedure, criteria and appeal) </w:t>
      </w:r>
    </w:p>
    <w:p w14:paraId="233B0B79" w14:textId="77777777" w:rsidR="00BE0D62" w:rsidRPr="009674F0" w:rsidRDefault="00BE0D62" w:rsidP="00CD7A32">
      <w:pPr>
        <w:ind w:left="820"/>
        <w:jc w:val="both"/>
      </w:pPr>
      <w:r w:rsidRPr="009674F0">
        <w:t>Promotion is a privilege based upon qualifications exceeding established minimal criteria and is recommended by an informed collective peer judgment.</w:t>
      </w:r>
    </w:p>
    <w:p w14:paraId="2B33D3C3" w14:textId="77777777" w:rsidR="00BE0D62" w:rsidRPr="009674F0" w:rsidRDefault="00BE0D62" w:rsidP="00CD7A32">
      <w:pPr>
        <w:ind w:left="820"/>
        <w:jc w:val="both"/>
      </w:pPr>
      <w:r w:rsidRPr="009674F0">
        <w:t>The department will follow the guidelines and schedules regarding faculty promotion available at</w:t>
      </w:r>
      <w:hyperlink r:id="rId15" w:history="1">
        <w:r w:rsidRPr="009674F0">
          <w:rPr>
            <w:u w:val="single"/>
          </w:rPr>
          <w:t xml:space="preserve"> http://www.uwlax.edu/Human-Resources/Faculty-Promotion-Resources/</w:t>
        </w:r>
      </w:hyperlink>
      <w:r w:rsidRPr="009674F0">
        <w:rPr>
          <w:u w:val="single"/>
        </w:rPr>
        <w:t>.</w:t>
      </w:r>
      <w:r w:rsidRPr="009674F0">
        <w:t xml:space="preserve"> The Department promotion procedures are designed to facilitate the implementation of the guidelines outlined in the</w:t>
      </w:r>
      <w:hyperlink r:id="rId16" w:history="1">
        <w:r w:rsidRPr="009674F0">
          <w:t xml:space="preserve"> </w:t>
        </w:r>
        <w:r w:rsidRPr="009674F0">
          <w:rPr>
            <w:u w:val="single"/>
          </w:rPr>
          <w:t>UWL Employee Handbook</w:t>
        </w:r>
      </w:hyperlink>
      <w:r w:rsidRPr="009674F0">
        <w:t>.</w:t>
      </w:r>
    </w:p>
    <w:p w14:paraId="7E4F9928" w14:textId="77777777" w:rsidR="00BE0D62" w:rsidRPr="009674F0" w:rsidRDefault="00BE0D62" w:rsidP="00CD7A32">
      <w:pPr>
        <w:ind w:left="820"/>
        <w:jc w:val="both"/>
        <w:rPr>
          <w:b/>
          <w:bCs/>
        </w:rPr>
      </w:pPr>
    </w:p>
    <w:p w14:paraId="4EB39202" w14:textId="55BE6487" w:rsidR="00BE0D62" w:rsidRPr="009674F0" w:rsidRDefault="00BE0D62" w:rsidP="00CD7A32">
      <w:pPr>
        <w:ind w:left="1440"/>
        <w:jc w:val="both"/>
      </w:pPr>
      <w:r w:rsidRPr="009674F0">
        <w:rPr>
          <w:b/>
          <w:bCs/>
        </w:rPr>
        <w:t>Promotion Committee Membership.</w:t>
      </w:r>
      <w:r w:rsidRPr="009674F0">
        <w:t xml:space="preserve"> The Department PRT</w:t>
      </w:r>
      <w:r w:rsidRPr="009674F0">
        <w:rPr>
          <w:b/>
          <w:bCs/>
        </w:rPr>
        <w:t xml:space="preserve"> </w:t>
      </w:r>
      <w:r w:rsidRPr="009674F0">
        <w:t>Committee will consist of a minimum of three members</w:t>
      </w:r>
      <w:r w:rsidR="00D33868" w:rsidRPr="009674F0">
        <w:t xml:space="preserve"> at associate or higher level with at least one </w:t>
      </w:r>
      <w:r w:rsidR="0069254E" w:rsidRPr="009674F0">
        <w:t xml:space="preserve">member </w:t>
      </w:r>
      <w:r w:rsidR="00D33868" w:rsidRPr="009674F0">
        <w:t>from the IS department</w:t>
      </w:r>
      <w:r w:rsidRPr="009674F0">
        <w:t xml:space="preserve">. In the event that there are fewer than three </w:t>
      </w:r>
      <w:r w:rsidR="001C657C" w:rsidRPr="009674F0">
        <w:t xml:space="preserve">IS </w:t>
      </w:r>
      <w:r w:rsidRPr="009674F0">
        <w:t xml:space="preserve">faculty members at </w:t>
      </w:r>
      <w:r w:rsidR="009B786D" w:rsidRPr="009674F0">
        <w:t xml:space="preserve">the current level </w:t>
      </w:r>
      <w:r w:rsidRPr="009674F0">
        <w:t xml:space="preserve">or above the rank that the candidate is seeking, the Department Chair will solicit additional UWL faculty members to serve a one-year term (with the possibility of renewal) on the retention committee </w:t>
      </w:r>
      <w:r w:rsidR="0069254E" w:rsidRPr="009674F0">
        <w:t xml:space="preserve">at the rank the candidate is seeking, </w:t>
      </w:r>
      <w:r w:rsidRPr="009674F0">
        <w:t>so that the committee has a minimum of three UWL faculty members at the appropriate rank. The number of additional faculty members nominated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59F547F1" w14:textId="77777777" w:rsidR="00BE0D62" w:rsidRPr="009674F0" w:rsidRDefault="00BE0D62" w:rsidP="00CD7A32">
      <w:pPr>
        <w:ind w:left="820"/>
        <w:jc w:val="both"/>
        <w:rPr>
          <w:b/>
          <w:bCs/>
        </w:rPr>
      </w:pPr>
    </w:p>
    <w:p w14:paraId="31D5D400" w14:textId="77777777" w:rsidR="00BE0D62" w:rsidRPr="009674F0" w:rsidRDefault="00BE0D62" w:rsidP="00CD7A32">
      <w:pPr>
        <w:ind w:left="1440"/>
        <w:jc w:val="both"/>
      </w:pPr>
      <w:r w:rsidRPr="009674F0">
        <w:rPr>
          <w:b/>
          <w:bCs/>
        </w:rPr>
        <w:t>Candidacy.</w:t>
      </w:r>
      <w:r w:rsidRPr="009674F0">
        <w:t xml:space="preserve"> 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w:t>
      </w:r>
      <w:proofErr w:type="gramStart"/>
      <w:r w:rsidRPr="009674F0">
        <w:t>statement</w:t>
      </w:r>
      <w:proofErr w:type="gramEnd"/>
      <w:r w:rsidRPr="009674F0">
        <w:t xml:space="preserve"> on Scholarly Activity) and; department, university, community, and professional service. The date, time, and place of the meeting shall be conducted in compliance with the Wisconsin Open Meeting Rule.</w:t>
      </w:r>
    </w:p>
    <w:p w14:paraId="7332C99B" w14:textId="77777777" w:rsidR="00BE0D62" w:rsidRPr="009674F0" w:rsidRDefault="00BE0D62" w:rsidP="00CD7A32">
      <w:pPr>
        <w:ind w:left="820"/>
        <w:jc w:val="both"/>
      </w:pPr>
    </w:p>
    <w:p w14:paraId="7E6D35B1" w14:textId="77777777" w:rsidR="00BE0D62" w:rsidRPr="009674F0" w:rsidRDefault="00BE0D62" w:rsidP="00CD7A32">
      <w:pPr>
        <w:pStyle w:val="ListParagraph"/>
        <w:widowControl w:val="0"/>
        <w:numPr>
          <w:ilvl w:val="0"/>
          <w:numId w:val="26"/>
        </w:numPr>
        <w:jc w:val="both"/>
      </w:pPr>
      <w:r w:rsidRPr="009674F0">
        <w:rPr>
          <w:b/>
          <w:bCs/>
        </w:rPr>
        <w:t xml:space="preserve">Promotion Procedure </w:t>
      </w:r>
    </w:p>
    <w:p w14:paraId="3EB1C734" w14:textId="77777777" w:rsidR="00BE0D62" w:rsidRPr="009674F0" w:rsidRDefault="00BE0D62" w:rsidP="00CD7A32">
      <w:pPr>
        <w:pStyle w:val="ListParagraph"/>
        <w:widowControl w:val="0"/>
        <w:numPr>
          <w:ilvl w:val="0"/>
          <w:numId w:val="31"/>
        </w:numPr>
        <w:jc w:val="both"/>
      </w:pPr>
      <w:r w:rsidRPr="009674F0">
        <w:t xml:space="preserve">Before the end of spring semester, a list of </w:t>
      </w:r>
      <w:proofErr w:type="gramStart"/>
      <w:r w:rsidRPr="009674F0">
        <w:t>faculty</w:t>
      </w:r>
      <w:proofErr w:type="gramEnd"/>
      <w:r w:rsidRPr="009674F0">
        <w:t xml:space="preserve">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4533F221" w14:textId="77777777" w:rsidR="00BE0D62" w:rsidRPr="009674F0" w:rsidRDefault="00BE0D62" w:rsidP="00CD7A32">
      <w:pPr>
        <w:pStyle w:val="ListParagraph"/>
        <w:widowControl w:val="0"/>
        <w:numPr>
          <w:ilvl w:val="0"/>
          <w:numId w:val="31"/>
        </w:numPr>
        <w:jc w:val="both"/>
      </w:pPr>
      <w:r w:rsidRPr="009674F0">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74DCA677" w14:textId="77777777" w:rsidR="00BE0D62" w:rsidRPr="009674F0" w:rsidRDefault="00BE0D62" w:rsidP="00CD7A32">
      <w:pPr>
        <w:pStyle w:val="ListParagraph"/>
        <w:widowControl w:val="0"/>
        <w:numPr>
          <w:ilvl w:val="0"/>
          <w:numId w:val="31"/>
        </w:numPr>
        <w:jc w:val="both"/>
      </w:pPr>
      <w:r w:rsidRPr="009674F0">
        <w:lastRenderedPageBreak/>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4FEB1233" w14:textId="77777777" w:rsidR="00BE0D62" w:rsidRPr="009674F0" w:rsidRDefault="00BE0D62" w:rsidP="00CD7A32">
      <w:pPr>
        <w:pStyle w:val="ListParagraph"/>
        <w:widowControl w:val="0"/>
        <w:numPr>
          <w:ilvl w:val="0"/>
          <w:numId w:val="26"/>
        </w:numPr>
        <w:jc w:val="both"/>
      </w:pPr>
      <w:r w:rsidRPr="009674F0">
        <w:rPr>
          <w:b/>
          <w:bCs/>
        </w:rPr>
        <w:t>Recommendation/Decision</w:t>
      </w:r>
    </w:p>
    <w:p w14:paraId="082608D2" w14:textId="77777777" w:rsidR="00BE0D62" w:rsidRPr="009674F0" w:rsidRDefault="00BE0D62" w:rsidP="00CD7A32">
      <w:pPr>
        <w:pStyle w:val="ListParagraph"/>
        <w:widowControl w:val="0"/>
        <w:numPr>
          <w:ilvl w:val="0"/>
          <w:numId w:val="32"/>
        </w:numPr>
        <w:jc w:val="both"/>
      </w:pPr>
      <w:r w:rsidRPr="009674F0">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362D0F0C" w14:textId="77777777" w:rsidR="00BE0D62" w:rsidRPr="009674F0" w:rsidRDefault="00BE0D62" w:rsidP="00CD7A32">
      <w:pPr>
        <w:pStyle w:val="ListParagraph"/>
        <w:widowControl w:val="0"/>
        <w:numPr>
          <w:ilvl w:val="0"/>
          <w:numId w:val="32"/>
        </w:numPr>
        <w:jc w:val="both"/>
      </w:pPr>
      <w:r w:rsidRPr="009674F0">
        <w:t>After having a discussion of a candidate’s performance with respect to the criteria specified below,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79A70005" w14:textId="77777777" w:rsidR="00BE0D62" w:rsidRPr="009674F0" w:rsidRDefault="00BE0D62" w:rsidP="00CD7A32">
      <w:pPr>
        <w:ind w:left="1260"/>
        <w:jc w:val="both"/>
      </w:pPr>
      <w:r w:rsidRPr="009674F0">
        <w:rPr>
          <w:b/>
          <w:bCs/>
        </w:rPr>
        <w:t>3.     Notification of Decision</w:t>
      </w:r>
    </w:p>
    <w:p w14:paraId="16B8B6A8" w14:textId="77777777" w:rsidR="00BE0D62" w:rsidRPr="009674F0" w:rsidRDefault="00BE0D62" w:rsidP="00CD7A32">
      <w:pPr>
        <w:pStyle w:val="ListParagraph"/>
        <w:widowControl w:val="0"/>
        <w:numPr>
          <w:ilvl w:val="1"/>
          <w:numId w:val="32"/>
        </w:numPr>
        <w:ind w:left="1800"/>
        <w:jc w:val="both"/>
      </w:pPr>
      <w:r w:rsidRPr="009674F0">
        <w:t>Within two calendar days of the promotion consideration meeting, the Department Chair will orally notify each candidate of the Department’s recommendation. For positive recommendations, the members of the PRT Committee who have volunteered to write the Faculty Promotion Evaluation Report will do so within seven calendar days as required. A draft of the letter will be sent to all voting members of the PRT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474401CE" w14:textId="77777777" w:rsidR="00BE0D62" w:rsidRPr="009674F0" w:rsidRDefault="00BE0D62" w:rsidP="00CD7A32">
      <w:pPr>
        <w:pStyle w:val="ListParagraph"/>
        <w:widowControl w:val="0"/>
        <w:numPr>
          <w:ilvl w:val="1"/>
          <w:numId w:val="32"/>
        </w:numPr>
        <w:ind w:left="1800"/>
        <w:jc w:val="both"/>
      </w:pPr>
      <w:r w:rsidRPr="009674F0">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17060D36" w14:textId="77777777" w:rsidR="00BE0D62" w:rsidRPr="009674F0" w:rsidRDefault="00BE0D62" w:rsidP="00CD7A32">
      <w:pPr>
        <w:pStyle w:val="ListParagraph"/>
        <w:widowControl w:val="0"/>
        <w:numPr>
          <w:ilvl w:val="1"/>
          <w:numId w:val="32"/>
        </w:numPr>
        <w:ind w:left="1800"/>
        <w:jc w:val="both"/>
      </w:pPr>
      <w:r w:rsidRPr="009674F0">
        <w:t>If approved by the PRT Committee, the Department Chair will transmit the vote and the letter from the PRT committee to the Dean following the most current JPC guidelines.</w:t>
      </w:r>
    </w:p>
    <w:p w14:paraId="5E358E22" w14:textId="77777777" w:rsidR="00BE0D62" w:rsidRPr="009674F0" w:rsidRDefault="00BE0D62" w:rsidP="00CD7A32">
      <w:pPr>
        <w:pStyle w:val="ListParagraph"/>
        <w:widowControl w:val="0"/>
        <w:numPr>
          <w:ilvl w:val="1"/>
          <w:numId w:val="32"/>
        </w:numPr>
        <w:ind w:left="1800"/>
        <w:jc w:val="both"/>
      </w:pPr>
      <w:r w:rsidRPr="009674F0">
        <w:t xml:space="preserve">JPC requires that a faculty member who has had reassigned time to fulfill a </w:t>
      </w:r>
      <w:r w:rsidRPr="009674F0">
        <w:lastRenderedPageBreak/>
        <w:t>position outside the expectations of a standard faculty member (e.g. Department Chair, director of a center or program, etc.) must provide two related documents in their promotion report:</w:t>
      </w:r>
    </w:p>
    <w:p w14:paraId="479A8D10" w14:textId="77777777" w:rsidR="00BE0D62" w:rsidRPr="009674F0" w:rsidRDefault="00BE0D62" w:rsidP="00CD7A32">
      <w:pPr>
        <w:pStyle w:val="ListParagraph"/>
        <w:widowControl w:val="0"/>
        <w:numPr>
          <w:ilvl w:val="1"/>
          <w:numId w:val="32"/>
        </w:numPr>
        <w:ind w:left="1800"/>
        <w:jc w:val="both"/>
      </w:pPr>
      <w:r w:rsidRPr="009674F0">
        <w:t>One or more letters from their supervisor(s) (e.g. Department Chair, Dean, etc.) that outlines their job description with respect to each reassigned time appointment.</w:t>
      </w:r>
    </w:p>
    <w:p w14:paraId="0F226912" w14:textId="77777777" w:rsidR="00BE0D62" w:rsidRPr="009674F0" w:rsidRDefault="00BE0D62" w:rsidP="00CD7A32">
      <w:pPr>
        <w:pStyle w:val="ListParagraph"/>
        <w:widowControl w:val="0"/>
        <w:numPr>
          <w:ilvl w:val="1"/>
          <w:numId w:val="32"/>
        </w:numPr>
        <w:ind w:left="1800"/>
        <w:jc w:val="both"/>
      </w:pPr>
      <w:r w:rsidRPr="009674F0">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36258B3E" w14:textId="77777777" w:rsidR="00BE0D62" w:rsidRPr="009674F0" w:rsidRDefault="00BE0D62" w:rsidP="00CD7A32">
      <w:pPr>
        <w:pStyle w:val="ListParagraph"/>
        <w:widowControl w:val="0"/>
        <w:numPr>
          <w:ilvl w:val="0"/>
          <w:numId w:val="25"/>
        </w:numPr>
        <w:jc w:val="both"/>
      </w:pPr>
      <w:r w:rsidRPr="009674F0">
        <w:rPr>
          <w:b/>
          <w:bCs/>
        </w:rPr>
        <w:t>Promotion Criteria</w:t>
      </w:r>
    </w:p>
    <w:p w14:paraId="595B89BC" w14:textId="77777777" w:rsidR="00BE0D62" w:rsidRPr="009674F0" w:rsidRDefault="00BE0D62" w:rsidP="00CD7A32">
      <w:pPr>
        <w:ind w:left="1440"/>
        <w:jc w:val="both"/>
      </w:pPr>
      <w:r w:rsidRPr="009674F0">
        <w:t xml:space="preserve">To be considered for promotion to a higher rank, faculty must meet the minimum University criteria as stated in the UWL Staff Handbook. </w:t>
      </w:r>
    </w:p>
    <w:p w14:paraId="27BFE4B0" w14:textId="77777777" w:rsidR="00BE0D62" w:rsidRPr="009674F0" w:rsidRDefault="00BE0D62" w:rsidP="00CD7A32">
      <w:pPr>
        <w:pStyle w:val="ListParagraph"/>
        <w:widowControl w:val="0"/>
        <w:numPr>
          <w:ilvl w:val="0"/>
          <w:numId w:val="33"/>
        </w:numPr>
        <w:jc w:val="both"/>
      </w:pPr>
      <w:r w:rsidRPr="009674F0">
        <w:t xml:space="preserve">For the rank of Associate </w:t>
      </w:r>
      <w:proofErr w:type="gramStart"/>
      <w:r w:rsidRPr="009674F0">
        <w:t>Professor</w:t>
      </w:r>
      <w:proofErr w:type="gramEnd"/>
      <w:r w:rsidRPr="009674F0">
        <w:t xml:space="preserve">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w:t>
      </w:r>
      <w:proofErr w:type="gramStart"/>
      <w:r w:rsidRPr="009674F0">
        <w:t>and,</w:t>
      </w:r>
      <w:proofErr w:type="gramEnd"/>
      <w:r w:rsidRPr="009674F0">
        <w:t xml:space="preserve"> teaching (see </w:t>
      </w:r>
      <w:r w:rsidRPr="009674F0">
        <w:rPr>
          <w:bCs/>
        </w:rPr>
        <w:t>Appendix C</w:t>
      </w:r>
      <w:r w:rsidRPr="009674F0">
        <w:t>).</w:t>
      </w:r>
    </w:p>
    <w:p w14:paraId="07B5034A" w14:textId="77777777" w:rsidR="00BE0D62" w:rsidRPr="009674F0" w:rsidRDefault="00BE0D62" w:rsidP="00CD7A32">
      <w:pPr>
        <w:pStyle w:val="ListParagraph"/>
        <w:widowControl w:val="0"/>
        <w:numPr>
          <w:ilvl w:val="0"/>
          <w:numId w:val="33"/>
        </w:numPr>
        <w:jc w:val="both"/>
      </w:pPr>
      <w:r w:rsidRPr="009674F0">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9674F0">
        <w:rPr>
          <w:bCs/>
        </w:rPr>
        <w:t>Appendix A</w:t>
      </w:r>
      <w:r w:rsidRPr="009674F0">
        <w:t xml:space="preserve">), service (see </w:t>
      </w:r>
      <w:r w:rsidRPr="009674F0">
        <w:rPr>
          <w:bCs/>
        </w:rPr>
        <w:t>Appendix B</w:t>
      </w:r>
      <w:r w:rsidRPr="009674F0">
        <w:t xml:space="preserve">) </w:t>
      </w:r>
      <w:proofErr w:type="gramStart"/>
      <w:r w:rsidRPr="009674F0">
        <w:t>and,</w:t>
      </w:r>
      <w:proofErr w:type="gramEnd"/>
      <w:r w:rsidRPr="009674F0">
        <w:t xml:space="preserve"> teaching (see </w:t>
      </w:r>
      <w:r w:rsidRPr="009674F0">
        <w:rPr>
          <w:bCs/>
        </w:rPr>
        <w:t>Appendix C</w:t>
      </w:r>
      <w:r w:rsidRPr="009674F0">
        <w:t>).</w:t>
      </w:r>
    </w:p>
    <w:p w14:paraId="464BEF12" w14:textId="77777777" w:rsidR="00BE0D62" w:rsidRPr="009674F0" w:rsidRDefault="00BE0D62" w:rsidP="00CD7A32">
      <w:pPr>
        <w:pStyle w:val="ListParagraph"/>
        <w:widowControl w:val="0"/>
        <w:numPr>
          <w:ilvl w:val="0"/>
          <w:numId w:val="25"/>
        </w:numPr>
        <w:jc w:val="both"/>
      </w:pPr>
      <w:r w:rsidRPr="009674F0">
        <w:rPr>
          <w:b/>
          <w:bCs/>
        </w:rPr>
        <w:t>Reconsideration and Appeal-Promotion</w:t>
      </w:r>
    </w:p>
    <w:p w14:paraId="6A1F606D" w14:textId="61B44725" w:rsidR="00BE0D62" w:rsidRPr="009674F0" w:rsidRDefault="00BE0D62" w:rsidP="00CD7A32">
      <w:pPr>
        <w:pStyle w:val="ListParagraph"/>
        <w:widowControl w:val="0"/>
        <w:numPr>
          <w:ilvl w:val="0"/>
          <w:numId w:val="34"/>
        </w:numPr>
        <w:jc w:val="both"/>
      </w:pPr>
      <w:r w:rsidRPr="009674F0">
        <w:t>After receiving the Chair's notification, the promotion c</w:t>
      </w:r>
      <w:r w:rsidR="0069254E" w:rsidRPr="009674F0">
        <w:t xml:space="preserve">andidate will have 14 calendar </w:t>
      </w:r>
      <w:r w:rsidRPr="009674F0">
        <w:t>days to request reconsideration by the PRT Committee. Written notice of the reconsideration decision will be transmitted to the candidate and the Dean within seven (7) calendar days.</w:t>
      </w:r>
    </w:p>
    <w:p w14:paraId="50C31C19" w14:textId="77777777" w:rsidR="00BE0D62" w:rsidRPr="009674F0" w:rsidRDefault="00BE0D62" w:rsidP="00CD7A32">
      <w:pPr>
        <w:pStyle w:val="ListParagraph"/>
        <w:widowControl w:val="0"/>
        <w:numPr>
          <w:ilvl w:val="0"/>
          <w:numId w:val="34"/>
        </w:numPr>
        <w:jc w:val="both"/>
      </w:pPr>
      <w:r w:rsidRPr="009674F0">
        <w:t>Each promotion candidate has the right to appeal the Department's reconsideration decision to the Complaints, Grievance, Appeals, and Academic Freedom (CGAAF) Committee. Rules and procedures for filing a grievance are specified in UW-System 6.02 and UWL 6.02. The CGAAF Committee shall forward its recommendation to the chancellor (see UW-System 6.02).Written notice of the reconsideration decision will be transmitted to the candidate and the Dean within seven (7) calendar days.</w:t>
      </w:r>
    </w:p>
    <w:p w14:paraId="6819D780" w14:textId="77777777" w:rsidR="00BE0D62" w:rsidRPr="009674F0" w:rsidRDefault="00BE0D62" w:rsidP="00CD7A32">
      <w:pPr>
        <w:tabs>
          <w:tab w:val="left" w:pos="3122"/>
        </w:tabs>
        <w:ind w:left="360"/>
        <w:jc w:val="both"/>
        <w:rPr>
          <w:b/>
          <w:bCs/>
        </w:rPr>
      </w:pPr>
    </w:p>
    <w:p w14:paraId="5D0D896B" w14:textId="11D91EBB" w:rsidR="00527384" w:rsidRPr="009674F0" w:rsidRDefault="00527384" w:rsidP="00CD7A32">
      <w:pPr>
        <w:tabs>
          <w:tab w:val="left" w:pos="3122"/>
        </w:tabs>
        <w:ind w:left="360"/>
        <w:jc w:val="both"/>
      </w:pPr>
      <w:r w:rsidRPr="009674F0">
        <w:rPr>
          <w:b/>
          <w:bCs/>
        </w:rPr>
        <w:t>VI. Instructional Academic Staff Review</w:t>
      </w:r>
      <w:r w:rsidRPr="009674F0">
        <w:rPr>
          <w:b/>
          <w:bCs/>
        </w:rPr>
        <w:tab/>
      </w:r>
      <w:r w:rsidRPr="009674F0">
        <w:t> </w:t>
      </w:r>
    </w:p>
    <w:p w14:paraId="6B5DAB74" w14:textId="77777777" w:rsidR="004E7055" w:rsidRPr="009674F0" w:rsidRDefault="004E7055" w:rsidP="00CD7A32">
      <w:pPr>
        <w:tabs>
          <w:tab w:val="left" w:pos="3122"/>
        </w:tabs>
        <w:ind w:left="720"/>
        <w:jc w:val="both"/>
        <w:rPr>
          <w:b/>
          <w:bCs/>
        </w:rPr>
      </w:pPr>
    </w:p>
    <w:p w14:paraId="58314BFF" w14:textId="77777777" w:rsidR="00BE0D62" w:rsidRPr="009674F0" w:rsidRDefault="00BE0D62" w:rsidP="00CD7A32">
      <w:pPr>
        <w:ind w:left="720"/>
        <w:jc w:val="both"/>
      </w:pPr>
      <w:r w:rsidRPr="009674F0">
        <w:rPr>
          <w:b/>
          <w:bCs/>
        </w:rPr>
        <w:lastRenderedPageBreak/>
        <w:t xml:space="preserve">A. </w:t>
      </w:r>
      <w:r w:rsidRPr="009674F0">
        <w:rPr>
          <w:b/>
          <w:bCs/>
        </w:rPr>
        <w:tab/>
        <w:t xml:space="preserve">Annual Review.  </w:t>
      </w:r>
      <w:r w:rsidRPr="009674F0">
        <w:t xml:space="preserve">In accordance with Faculty Personnel rule UWL 10.06, instructional academic staff will be evaluated annually. </w:t>
      </w:r>
      <w:hyperlink r:id="rId17" w:history="1">
        <w:r w:rsidRPr="009674F0">
          <w:rPr>
            <w:rStyle w:val="Hyperlink"/>
            <w:color w:val="auto"/>
          </w:rPr>
          <w:t>https://www.uwlax.edu/Human-Resources/Unclassified-Personnel-Rules/</w:t>
        </w:r>
      </w:hyperlink>
      <w:r w:rsidRPr="009674F0">
        <w:t xml:space="preserve">    </w:t>
      </w:r>
    </w:p>
    <w:p w14:paraId="763D61E8" w14:textId="77777777" w:rsidR="00BE0D62" w:rsidRPr="009674F0" w:rsidRDefault="00BE0D62" w:rsidP="00CD7A32">
      <w:pPr>
        <w:ind w:left="720"/>
        <w:jc w:val="both"/>
      </w:pPr>
    </w:p>
    <w:p w14:paraId="2BE1ED2E" w14:textId="77777777" w:rsidR="00BE0D62" w:rsidRPr="009674F0" w:rsidRDefault="00BE0D62" w:rsidP="00CD7A32">
      <w:pPr>
        <w:ind w:left="720"/>
        <w:jc w:val="both"/>
      </w:pPr>
      <w:r w:rsidRPr="009674F0">
        <w:t>These bylaws establish the Instructional Academic Staff (IAS) Review Committee and describe the procedures and criteria used for the annual review of Instructional Academic Staff. This annual review will also serve as a merit evaluation for all IAS.</w:t>
      </w:r>
    </w:p>
    <w:p w14:paraId="1554C6C5" w14:textId="77777777" w:rsidR="00BE0D62" w:rsidRPr="009674F0" w:rsidRDefault="00BE0D62" w:rsidP="00CD7A32">
      <w:pPr>
        <w:ind w:left="720"/>
        <w:jc w:val="both"/>
      </w:pPr>
    </w:p>
    <w:p w14:paraId="705A2ADC" w14:textId="77777777" w:rsidR="00BE0D62" w:rsidRPr="009674F0" w:rsidRDefault="00BE0D62" w:rsidP="00CD7A32">
      <w:pPr>
        <w:ind w:left="720" w:firstLine="720"/>
        <w:jc w:val="both"/>
        <w:rPr>
          <w:b/>
        </w:rPr>
      </w:pPr>
      <w:r w:rsidRPr="009674F0">
        <w:rPr>
          <w:b/>
        </w:rPr>
        <w:t>1.</w:t>
      </w:r>
      <w:r w:rsidRPr="009674F0">
        <w:rPr>
          <w:b/>
        </w:rPr>
        <w:tab/>
        <w:t>Instructional Academic Staff Review Committee</w:t>
      </w:r>
    </w:p>
    <w:p w14:paraId="4E2B3C12" w14:textId="77777777" w:rsidR="00BE0D62" w:rsidRPr="009674F0" w:rsidRDefault="00BE0D62" w:rsidP="00CD7A32">
      <w:pPr>
        <w:ind w:left="720" w:firstLine="720"/>
        <w:jc w:val="both"/>
      </w:pPr>
    </w:p>
    <w:p w14:paraId="6BAC6C02" w14:textId="4BC7343A" w:rsidR="00BE0D62" w:rsidRPr="009674F0" w:rsidRDefault="00BE0D62" w:rsidP="00CD7A32">
      <w:pPr>
        <w:ind w:left="2160"/>
        <w:jc w:val="both"/>
      </w:pPr>
      <w:r w:rsidRPr="009674F0">
        <w:t>a.</w:t>
      </w:r>
      <w:r w:rsidRPr="009674F0">
        <w:tab/>
        <w:t>Annual reviews of Instructional Academic Staff (IAS) will be conducted by the IAS Review Committee</w:t>
      </w:r>
      <w:r w:rsidR="007C32FD" w:rsidRPr="009674F0">
        <w:t xml:space="preserve"> or department chair at the discretion of the IAS</w:t>
      </w:r>
      <w:r w:rsidRPr="009674F0">
        <w:t xml:space="preserve">. The Committee will include the department chair, a mutually agreed upon IAS member, and a mutually agreed upon tenure-track faculty member. </w:t>
      </w:r>
      <w:r w:rsidR="00337BE1" w:rsidRPr="009674F0">
        <w:t xml:space="preserve"> If another IAS member is not available, a mutually agreed tenure track faculty member will replace the IAS member.  </w:t>
      </w:r>
      <w:r w:rsidRPr="009674F0">
        <w:t>All Committee members will have equal weight in the final evaluation. </w:t>
      </w:r>
    </w:p>
    <w:p w14:paraId="50B87107" w14:textId="77777777" w:rsidR="00BE0D62" w:rsidRPr="009674F0" w:rsidRDefault="00BE0D62" w:rsidP="00CD7A32">
      <w:pPr>
        <w:ind w:left="2160"/>
        <w:jc w:val="both"/>
      </w:pPr>
    </w:p>
    <w:p w14:paraId="4ED4ED63" w14:textId="77777777" w:rsidR="00BE0D62" w:rsidRPr="009674F0" w:rsidRDefault="00BE0D62" w:rsidP="00CD7A32">
      <w:pPr>
        <w:ind w:left="2160"/>
        <w:jc w:val="both"/>
      </w:pPr>
      <w:r w:rsidRPr="009674F0">
        <w:t>b.</w:t>
      </w:r>
      <w:r w:rsidRPr="009674F0">
        <w:tab/>
        <w:t>Members of the IAS Review Committee may be from outside of the department due to limitations in the size and/or the composition of the staff within the department.</w:t>
      </w:r>
    </w:p>
    <w:p w14:paraId="59A3D29E" w14:textId="77777777" w:rsidR="00BE0D62" w:rsidRPr="009674F0" w:rsidRDefault="00BE0D62" w:rsidP="00CD7A32">
      <w:pPr>
        <w:ind w:left="2160"/>
        <w:jc w:val="both"/>
      </w:pPr>
    </w:p>
    <w:p w14:paraId="7CD3E790" w14:textId="77777777" w:rsidR="00BE0D62" w:rsidRPr="009674F0" w:rsidRDefault="00BE0D62" w:rsidP="00CD7A32">
      <w:pPr>
        <w:ind w:left="2160"/>
        <w:jc w:val="both"/>
      </w:pPr>
      <w:r w:rsidRPr="009674F0">
        <w:t>c.</w:t>
      </w:r>
      <w:r w:rsidRPr="009674F0">
        <w:tab/>
        <w:t>IAS members of the IAS Review Committee will be at a rank higher than that of the person being reviewed and will also have more years of service.  Tenure-track faculty members will be at a rank of Associate Professor or higher.</w:t>
      </w:r>
    </w:p>
    <w:p w14:paraId="68677C4A" w14:textId="77777777" w:rsidR="00BE0D62" w:rsidRPr="009674F0" w:rsidRDefault="00BE0D62" w:rsidP="00CD7A32">
      <w:pPr>
        <w:pStyle w:val="ListParagraph"/>
        <w:jc w:val="both"/>
      </w:pPr>
    </w:p>
    <w:p w14:paraId="6518222F" w14:textId="77777777" w:rsidR="00BE0D62" w:rsidRPr="009674F0" w:rsidRDefault="00BE0D62" w:rsidP="00CD7A32">
      <w:pPr>
        <w:ind w:left="1080" w:firstLine="360"/>
        <w:jc w:val="both"/>
        <w:textAlignment w:val="baseline"/>
        <w:rPr>
          <w:b/>
        </w:rPr>
      </w:pPr>
      <w:r w:rsidRPr="009674F0">
        <w:rPr>
          <w:b/>
        </w:rPr>
        <w:t>2.</w:t>
      </w:r>
      <w:r w:rsidRPr="009674F0">
        <w:rPr>
          <w:b/>
        </w:rPr>
        <w:tab/>
        <w:t>Evaluation Process</w:t>
      </w:r>
    </w:p>
    <w:p w14:paraId="69E45637" w14:textId="77777777" w:rsidR="00BE0D62" w:rsidRPr="009674F0" w:rsidRDefault="00BE0D62" w:rsidP="00CD7A32">
      <w:pPr>
        <w:ind w:left="1080" w:firstLine="360"/>
        <w:jc w:val="both"/>
        <w:textAlignment w:val="baseline"/>
      </w:pPr>
    </w:p>
    <w:p w14:paraId="77CC6075" w14:textId="77777777" w:rsidR="00BE0D62" w:rsidRPr="009674F0" w:rsidRDefault="00BE0D62" w:rsidP="00CD7A32">
      <w:pPr>
        <w:pStyle w:val="ListParagraph"/>
        <w:ind w:left="2160"/>
        <w:jc w:val="both"/>
        <w:textAlignment w:val="baseline"/>
      </w:pPr>
      <w:r w:rsidRPr="009674F0">
        <w:t>a.</w:t>
      </w:r>
      <w:r w:rsidRPr="009674F0">
        <w:tab/>
        <w:t>At least 20 calendar days prior to the review, the department chair will give written notice of the review.</w:t>
      </w:r>
    </w:p>
    <w:p w14:paraId="769D5898" w14:textId="77777777" w:rsidR="00BE0D62" w:rsidRPr="009674F0" w:rsidRDefault="00BE0D62" w:rsidP="00CD7A32">
      <w:pPr>
        <w:pStyle w:val="ListParagraph"/>
        <w:ind w:left="1800"/>
        <w:jc w:val="both"/>
        <w:textAlignment w:val="baseline"/>
      </w:pPr>
    </w:p>
    <w:p w14:paraId="0D5CB53C" w14:textId="77777777" w:rsidR="00BE0D62" w:rsidRPr="009674F0" w:rsidRDefault="00BE0D62" w:rsidP="00CD7A32">
      <w:pPr>
        <w:pStyle w:val="ListParagraph"/>
        <w:ind w:left="2160"/>
        <w:jc w:val="both"/>
        <w:textAlignment w:val="baseline"/>
      </w:pPr>
      <w:r w:rsidRPr="009674F0">
        <w:t>b.</w:t>
      </w:r>
      <w:r w:rsidRPr="009674F0">
        <w:tab/>
        <w:t>Following receipt of this notice the department chair and IAS member will mutually agree upon the composition of the IAS Review Committee.</w:t>
      </w:r>
    </w:p>
    <w:p w14:paraId="38A17592" w14:textId="77777777" w:rsidR="00BE0D62" w:rsidRPr="009674F0" w:rsidRDefault="00BE0D62" w:rsidP="00CD7A32">
      <w:pPr>
        <w:pStyle w:val="ListParagraph"/>
        <w:ind w:left="1800" w:firstLine="360"/>
        <w:jc w:val="both"/>
        <w:textAlignment w:val="baseline"/>
      </w:pPr>
    </w:p>
    <w:p w14:paraId="2528336A" w14:textId="0C4D099F" w:rsidR="00BE0D62" w:rsidRPr="009674F0" w:rsidRDefault="00BE0D62" w:rsidP="00CD7A32">
      <w:pPr>
        <w:ind w:left="2160"/>
        <w:jc w:val="both"/>
      </w:pPr>
      <w:r w:rsidRPr="009674F0">
        <w:t>c.</w:t>
      </w:r>
      <w:r w:rsidRPr="009674F0">
        <w:tab/>
        <w:t xml:space="preserve">Prior to the review, IAS under review will provide the department chair with an electronic portfolio containing information on their teaching, professional development/creative activity/scholarship, and service activities for the prior academic year ending June 1. Hyperlinked syllabi are required and the IAS member may provide additional evidence if they so desire. For example, in order to enhance the evaluation of effective teaching beyond the measure of </w:t>
      </w:r>
      <w:r w:rsidR="004003EC">
        <w:t xml:space="preserve">LENS </w:t>
      </w:r>
      <w:proofErr w:type="spellStart"/>
      <w:proofErr w:type="gramStart"/>
      <w:r w:rsidR="004003EC">
        <w:t>results</w:t>
      </w:r>
      <w:r w:rsidRPr="009674F0">
        <w:t>and</w:t>
      </w:r>
      <w:proofErr w:type="spellEnd"/>
      <w:proofErr w:type="gramEnd"/>
      <w:r w:rsidRPr="009674F0">
        <w:t xml:space="preserve"> classroom peer observations, an IAS member may choose to include in their electronic portfolio information on the pedagogical devices that were used to measure course, Department, </w:t>
      </w:r>
      <w:r w:rsidRPr="009674F0">
        <w:lastRenderedPageBreak/>
        <w:t>and/or CBA learning outcomes. These devices can include, but are not limited to, assignments, quizzes, exams, or projects in whole or in part, and should be accompanied by assessment evidence, samples of student work, and/or reflective commentary to aid the Committee.</w:t>
      </w:r>
    </w:p>
    <w:p w14:paraId="12492707" w14:textId="77777777" w:rsidR="00BE0D62" w:rsidRPr="009674F0" w:rsidRDefault="00BE0D62" w:rsidP="00CD7A32">
      <w:pPr>
        <w:pStyle w:val="ListParagraph"/>
        <w:ind w:left="2160"/>
        <w:jc w:val="both"/>
        <w:textAlignment w:val="baseline"/>
      </w:pPr>
    </w:p>
    <w:p w14:paraId="1B6AEFE4" w14:textId="77777777" w:rsidR="00BE0D62" w:rsidRPr="009674F0" w:rsidRDefault="00BE0D62" w:rsidP="00CD7A32">
      <w:pPr>
        <w:pStyle w:val="ListParagraph"/>
        <w:ind w:left="2160"/>
        <w:jc w:val="both"/>
        <w:textAlignment w:val="baseline"/>
      </w:pPr>
      <w:r w:rsidRPr="009674F0">
        <w:t>d.</w:t>
      </w:r>
      <w:r w:rsidRPr="009674F0">
        <w:tab/>
        <w:t xml:space="preserve">All annual reviews of IAS will be completed before October 1 for the prior academic year.  </w:t>
      </w:r>
    </w:p>
    <w:p w14:paraId="7081C814" w14:textId="77777777" w:rsidR="00BE0D62" w:rsidRPr="009674F0" w:rsidRDefault="00BE0D62" w:rsidP="00CD7A32">
      <w:pPr>
        <w:pStyle w:val="ListParagraph"/>
        <w:ind w:left="1080"/>
        <w:jc w:val="both"/>
      </w:pPr>
    </w:p>
    <w:p w14:paraId="3DE5A7B1" w14:textId="77777777" w:rsidR="00BE0D62" w:rsidRPr="009674F0" w:rsidRDefault="00BE0D62" w:rsidP="00CD7A32">
      <w:pPr>
        <w:ind w:left="720" w:firstLine="720"/>
        <w:jc w:val="both"/>
        <w:rPr>
          <w:b/>
        </w:rPr>
      </w:pPr>
      <w:r w:rsidRPr="009674F0">
        <w:rPr>
          <w:b/>
        </w:rPr>
        <w:t>3.</w:t>
      </w:r>
      <w:r w:rsidRPr="009674F0">
        <w:rPr>
          <w:b/>
        </w:rPr>
        <w:tab/>
        <w:t>Evaluation Criteria</w:t>
      </w:r>
    </w:p>
    <w:p w14:paraId="2E5F1807" w14:textId="77777777" w:rsidR="00BE0D62" w:rsidRPr="009674F0" w:rsidRDefault="00BE0D62" w:rsidP="00CD7A32">
      <w:pPr>
        <w:jc w:val="both"/>
        <w:textAlignment w:val="baseline"/>
      </w:pPr>
    </w:p>
    <w:p w14:paraId="11299F82" w14:textId="712B5E0E" w:rsidR="00BE0D62" w:rsidRPr="009674F0" w:rsidRDefault="00BE0D62" w:rsidP="00CD7A32">
      <w:pPr>
        <w:ind w:left="2160"/>
        <w:jc w:val="both"/>
      </w:pPr>
      <w:r w:rsidRPr="009674F0">
        <w:t>a.</w:t>
      </w:r>
      <w:r w:rsidRPr="009674F0">
        <w:tab/>
        <w:t xml:space="preserve">The criteria </w:t>
      </w:r>
      <w:r w:rsidR="00157906" w:rsidRPr="009674F0">
        <w:t xml:space="preserve">(Appendix F) </w:t>
      </w:r>
      <w:r w:rsidRPr="009674F0">
        <w:t>used by the Committee to evaluate an IAS member’s annual performance are designed to promote excellence in teaching and meaningful professional development/creative activity/scholarship and service activitie</w:t>
      </w:r>
      <w:r w:rsidR="00E23130" w:rsidRPr="009674F0">
        <w:t>s.  IAS are expected to devote 75</w:t>
      </w:r>
      <w:r w:rsidRPr="009674F0">
        <w:t>% of their ti</w:t>
      </w:r>
      <w:r w:rsidR="00E23130" w:rsidRPr="009674F0">
        <w:t>me and effort to teaching and 25</w:t>
      </w:r>
      <w:r w:rsidRPr="009674F0">
        <w:t xml:space="preserve">% to professional development/creative activity/scholarship and service unless otherwise reallocated in advance by the Department Chair. Review of IAS in each of these areas by the Committee will be weighed accordingly. </w:t>
      </w:r>
      <w:r w:rsidR="00157906" w:rsidRPr="009674F0">
        <w:t xml:space="preserve"> </w:t>
      </w:r>
    </w:p>
    <w:p w14:paraId="04D90556" w14:textId="77777777" w:rsidR="00BE0D62" w:rsidRPr="009674F0" w:rsidRDefault="00BE0D62" w:rsidP="00CD7A32">
      <w:pPr>
        <w:ind w:left="2160"/>
        <w:jc w:val="both"/>
        <w:textAlignment w:val="baseline"/>
      </w:pPr>
    </w:p>
    <w:p w14:paraId="14AE762F" w14:textId="77777777" w:rsidR="00BE0D62" w:rsidRPr="009674F0" w:rsidRDefault="00BE0D62" w:rsidP="00CD7A32">
      <w:pPr>
        <w:ind w:left="2160"/>
        <w:jc w:val="both"/>
        <w:textAlignment w:val="baseline"/>
      </w:pPr>
      <w:r w:rsidRPr="009674F0">
        <w:t xml:space="preserve">In addition, all IAS are expected to meet the standards of professional qualification according to the guidelines set by AACSB and the College of Business Administration. These requirements can be found at: </w:t>
      </w:r>
      <w:hyperlink r:id="rId18" w:history="1">
        <w:r w:rsidRPr="009674F0">
          <w:rPr>
            <w:rStyle w:val="Hyperlink"/>
            <w:color w:val="auto"/>
          </w:rPr>
          <w:t>http://www.uwlax.edu/uploadedFiles/Academics/Colleges_Schools/College_of_Business_Administration/UWL%20CBA%20Scholarly%20Productivity%20-%20May%2015,%202014%20-%20Approved-1.pdf</w:t>
        </w:r>
      </w:hyperlink>
    </w:p>
    <w:p w14:paraId="03F8968F" w14:textId="77777777" w:rsidR="00BE0D62" w:rsidRPr="009674F0" w:rsidRDefault="00BE0D62" w:rsidP="00CD7A32">
      <w:pPr>
        <w:pStyle w:val="ListParagraph"/>
        <w:ind w:left="1800"/>
        <w:jc w:val="both"/>
        <w:textAlignment w:val="baseline"/>
      </w:pPr>
    </w:p>
    <w:p w14:paraId="72B4A93D" w14:textId="77777777" w:rsidR="00BE0D62" w:rsidRPr="009674F0" w:rsidRDefault="00BE0D62" w:rsidP="00CD7A32">
      <w:pPr>
        <w:pStyle w:val="ListParagraph"/>
        <w:ind w:left="2160"/>
        <w:jc w:val="both"/>
        <w:textAlignment w:val="baseline"/>
      </w:pPr>
      <w:r w:rsidRPr="009674F0">
        <w:t>b.</w:t>
      </w:r>
      <w:r w:rsidRPr="009674F0">
        <w:tab/>
        <w:t>Merit Ratings</w:t>
      </w:r>
    </w:p>
    <w:p w14:paraId="17CD7955" w14:textId="77777777" w:rsidR="00BE0D62" w:rsidRPr="009674F0" w:rsidRDefault="00BE0D62" w:rsidP="00CD7A32">
      <w:pPr>
        <w:pStyle w:val="ListParagraph"/>
        <w:ind w:left="2160"/>
        <w:jc w:val="both"/>
        <w:textAlignment w:val="baseline"/>
      </w:pPr>
    </w:p>
    <w:p w14:paraId="32CE02CF" w14:textId="3393BF58" w:rsidR="00AD5E2D" w:rsidRPr="009674F0" w:rsidRDefault="00AD5E2D" w:rsidP="00CD7A32">
      <w:pPr>
        <w:ind w:left="2160"/>
        <w:jc w:val="both"/>
      </w:pPr>
      <w:r w:rsidRPr="009674F0">
        <w:t>Merit ratings of Instructional Academic Staff (IAS) will be conducted by the IAS Review Committee or department chair at the discretion of the IAS. The Committee will include the department chair, a mutually agreed upon IAS member, and a mutually agreed upon tenure-track faculty member.  If another IAS member is not available, a mutually agreed tenure track faculty member will replace the IAS member.  All Committee members will have equal weight in the final evaluation. </w:t>
      </w:r>
    </w:p>
    <w:p w14:paraId="46205D13" w14:textId="77777777" w:rsidR="00AD5E2D" w:rsidRPr="009674F0" w:rsidRDefault="00AD5E2D" w:rsidP="00CD7A32">
      <w:pPr>
        <w:ind w:left="2160"/>
        <w:jc w:val="both"/>
      </w:pPr>
    </w:p>
    <w:p w14:paraId="40B46235" w14:textId="3082790C" w:rsidR="00BE0D62" w:rsidRPr="009674F0" w:rsidRDefault="00BE0D62" w:rsidP="00CD7A32">
      <w:pPr>
        <w:ind w:left="2160"/>
        <w:jc w:val="both"/>
      </w:pPr>
      <w:r w:rsidRPr="009674F0">
        <w:t xml:space="preserve">Instructional Academic Staff in permanent budgeted instructional lines </w:t>
      </w:r>
      <w:r w:rsidR="0038198B">
        <w:t xml:space="preserve">greater than 50% </w:t>
      </w:r>
      <w:r w:rsidRPr="009674F0">
        <w:t>shall be evaluated annually for merit, and the distribution of any merit salary dollars shall be based upon this annual evaluation and on whether the position generates merit dollars. Merit reviews reflect activities during the prior academic year ending June 1.</w:t>
      </w:r>
      <w:r w:rsidR="00157906" w:rsidRPr="009674F0">
        <w:t xml:space="preserve">  See appendix H for evaluation criteria. </w:t>
      </w:r>
    </w:p>
    <w:p w14:paraId="63286B29" w14:textId="77777777" w:rsidR="00BE0D62" w:rsidRPr="009674F0" w:rsidRDefault="00BE0D62" w:rsidP="00CD7A32">
      <w:pPr>
        <w:ind w:left="720"/>
        <w:jc w:val="both"/>
      </w:pPr>
    </w:p>
    <w:p w14:paraId="0DDC319F" w14:textId="4168369F" w:rsidR="00296A96" w:rsidRPr="009674F0" w:rsidRDefault="00296A96" w:rsidP="00296A96">
      <w:pPr>
        <w:ind w:left="2160"/>
        <w:jc w:val="both"/>
        <w:textAlignment w:val="baseline"/>
      </w:pPr>
      <w:r w:rsidRPr="009674F0">
        <w:rPr>
          <w:b/>
        </w:rPr>
        <w:t>a.</w:t>
      </w:r>
      <w:r w:rsidRPr="009674F0">
        <w:rPr>
          <w:b/>
        </w:rPr>
        <w:tab/>
        <w:t>Merit Review Procedures.</w:t>
      </w:r>
      <w:r w:rsidRPr="009674F0">
        <w:t xml:space="preserve">  Early in the fall semester, the Merit Committee Chair </w:t>
      </w:r>
      <w:r>
        <w:t xml:space="preserve">or department chair </w:t>
      </w:r>
      <w:r w:rsidRPr="009674F0">
        <w:t xml:space="preserve">will initiate the merit process.  This </w:t>
      </w:r>
      <w:r w:rsidRPr="009674F0">
        <w:lastRenderedPageBreak/>
        <w:t xml:space="preserve">includes sending out a written notification to all eligible </w:t>
      </w:r>
      <w:r>
        <w:t>IAS</w:t>
      </w:r>
      <w:r w:rsidRPr="009674F0">
        <w:t xml:space="preserve"> who should be considered eligible for merit. The notification should include Merit Guidelines and a request for the Annual Activity Report.  Once all Annual Activity Reports are received, the Merit Committee Chair </w:t>
      </w:r>
      <w:r>
        <w:t xml:space="preserve">or department chair </w:t>
      </w:r>
      <w:r w:rsidRPr="009674F0">
        <w:t xml:space="preserve">will send out the Merit Evaluation Form (Appendix </w:t>
      </w:r>
      <w:r>
        <w:t>H</w:t>
      </w:r>
      <w:r w:rsidRPr="009674F0">
        <w:t xml:space="preserve">) and all documents to the Committee members (Annual Activity Reports, </w:t>
      </w:r>
      <w:r>
        <w:t>LENS results</w:t>
      </w:r>
      <w:r w:rsidRPr="009674F0">
        <w:t>, and any other supporting documents that will be used in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p>
    <w:p w14:paraId="53686997" w14:textId="77777777" w:rsidR="00296A96" w:rsidRPr="009674F0" w:rsidRDefault="00296A96" w:rsidP="00296A96">
      <w:pPr>
        <w:ind w:left="360"/>
        <w:jc w:val="both"/>
      </w:pPr>
    </w:p>
    <w:p w14:paraId="67A7B4F9" w14:textId="4BEC8041" w:rsidR="00296A96" w:rsidRPr="009674F0" w:rsidRDefault="00296A96" w:rsidP="00296A96">
      <w:pPr>
        <w:ind w:left="2160"/>
        <w:jc w:val="both"/>
      </w:pPr>
      <w:r w:rsidRPr="009674F0">
        <w:rPr>
          <w:b/>
        </w:rPr>
        <w:t>b.</w:t>
      </w:r>
      <w:r w:rsidRPr="009674F0">
        <w:rPr>
          <w:b/>
        </w:rPr>
        <w:tab/>
        <w:t>Scoring.</w:t>
      </w:r>
      <w:r w:rsidRPr="009674F0">
        <w:t xml:space="preserve">  Based on the merit definitions identified below, each Merit Committee member will assign an overall evaluation to each individual using the Merit Evaluation Form.  The overall merit evaluation score is based on the teaching, and service expectations of the department.  The possible overall evaluations that can be assigned are: “</w:t>
      </w:r>
      <w:proofErr w:type="gramStart"/>
      <w:r w:rsidRPr="009674F0">
        <w:t>Not-Meritorious</w:t>
      </w:r>
      <w:proofErr w:type="gramEnd"/>
      <w:r w:rsidRPr="009674F0">
        <w:t>,” “Meritorious”, and “Extra Meritorious”.</w:t>
      </w:r>
    </w:p>
    <w:p w14:paraId="27D69C9C" w14:textId="77777777" w:rsidR="00296A96" w:rsidRPr="009674F0" w:rsidRDefault="00296A96" w:rsidP="00296A96">
      <w:pPr>
        <w:ind w:left="720" w:hanging="720"/>
        <w:jc w:val="both"/>
      </w:pPr>
      <w:r w:rsidRPr="009674F0">
        <w:tab/>
      </w:r>
    </w:p>
    <w:p w14:paraId="6F42D294" w14:textId="77777777" w:rsidR="00296A96" w:rsidRPr="009674F0" w:rsidRDefault="00296A96" w:rsidP="00296A96">
      <w:pPr>
        <w:ind w:left="2160"/>
        <w:jc w:val="both"/>
      </w:pPr>
      <w:r w:rsidRPr="009674F0">
        <w:t>In the overall category, the faculty member will be assigned the highest overall score (Not-Meritorious, Meritorious, or Extra Meritorious) given by one half or more (simple majority) of his or her colleagues.  </w:t>
      </w:r>
      <w:r w:rsidRPr="009674F0" w:rsidDel="00A21B51">
        <w:t xml:space="preserve"> </w:t>
      </w:r>
      <w:r w:rsidRPr="009674F0">
        <w:t>Extra Meritorious will be assigned to any individual who receives an “extra merit” rating by at least two-thirds of his or her colleagues in two of the three categories.</w:t>
      </w:r>
    </w:p>
    <w:p w14:paraId="719563A9" w14:textId="77777777" w:rsidR="00296A96" w:rsidRPr="009674F0" w:rsidRDefault="00296A96" w:rsidP="00296A96">
      <w:pPr>
        <w:ind w:left="360"/>
        <w:jc w:val="both"/>
      </w:pPr>
    </w:p>
    <w:p w14:paraId="0B1D39D1" w14:textId="77777777" w:rsidR="00296A96" w:rsidRPr="009674F0" w:rsidRDefault="00296A96" w:rsidP="00296A96">
      <w:pPr>
        <w:ind w:left="2160"/>
        <w:jc w:val="both"/>
      </w:pPr>
      <w:r w:rsidRPr="009674F0">
        <w:t>Within seven calendar days of completion of the reviews, the Merit Committee Chair shall notify each faculty member, in writing, of the results of overall annual merit ratings (not-meritorious, meritorious or extraordinary merit).</w:t>
      </w:r>
    </w:p>
    <w:p w14:paraId="7B3FBE4B" w14:textId="77777777" w:rsidR="00296A96" w:rsidRPr="009674F0" w:rsidRDefault="00296A96" w:rsidP="00296A96">
      <w:pPr>
        <w:ind w:left="360"/>
        <w:jc w:val="both"/>
      </w:pPr>
    </w:p>
    <w:p w14:paraId="57744C5D" w14:textId="77777777" w:rsidR="00296A96" w:rsidRPr="009674F0" w:rsidRDefault="00296A96" w:rsidP="00296A96">
      <w:pPr>
        <w:ind w:left="2160"/>
        <w:jc w:val="both"/>
      </w:pPr>
      <w:r w:rsidRPr="009674F0">
        <w:t>Faculty members who are on professional leave are expected to submit a completed annual activity report by June 1 describing their leave and other professional activities.</w:t>
      </w:r>
    </w:p>
    <w:p w14:paraId="23A27536" w14:textId="77777777" w:rsidR="00296A96" w:rsidRPr="009674F0" w:rsidRDefault="00296A96" w:rsidP="00296A96">
      <w:pPr>
        <w:jc w:val="both"/>
        <w:textAlignment w:val="baseline"/>
      </w:pPr>
    </w:p>
    <w:p w14:paraId="2A7761E6" w14:textId="77777777" w:rsidR="00296A96" w:rsidRPr="009674F0" w:rsidRDefault="00296A96" w:rsidP="00296A96">
      <w:pPr>
        <w:ind w:left="1440" w:firstLine="720"/>
        <w:jc w:val="both"/>
        <w:textAlignment w:val="baseline"/>
        <w:rPr>
          <w:b/>
        </w:rPr>
      </w:pPr>
      <w:r w:rsidRPr="009674F0">
        <w:rPr>
          <w:b/>
        </w:rPr>
        <w:t>c.</w:t>
      </w:r>
      <w:r w:rsidRPr="009674F0">
        <w:rPr>
          <w:b/>
        </w:rPr>
        <w:tab/>
        <w:t>Merit Ratings</w:t>
      </w:r>
    </w:p>
    <w:p w14:paraId="40F380C2" w14:textId="77777777" w:rsidR="00296A96" w:rsidRPr="009674F0" w:rsidRDefault="00296A96" w:rsidP="00296A96">
      <w:pPr>
        <w:ind w:left="360"/>
        <w:jc w:val="both"/>
      </w:pPr>
    </w:p>
    <w:p w14:paraId="589F61E6" w14:textId="713F2F82" w:rsidR="00296A96" w:rsidRPr="009674F0" w:rsidRDefault="00296A96" w:rsidP="00296A96">
      <w:pPr>
        <w:ind w:left="2880"/>
        <w:jc w:val="both"/>
      </w:pPr>
      <w:r w:rsidRPr="009674F0">
        <w:rPr>
          <w:b/>
        </w:rPr>
        <w:t>Meritorious.</w:t>
      </w:r>
      <w:r w:rsidRPr="009674F0">
        <w:t xml:space="preserve"> 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and meet </w:t>
      </w:r>
      <w:r w:rsidRPr="009674F0">
        <w:lastRenderedPageBreak/>
        <w:t>Department Service responsibilities (Appendix B).  All faculty members shall be notified of their meritorious designation. Those persons not receiving a meritorious designation shall be notified, in writing, of the reasons for this action.</w:t>
      </w:r>
    </w:p>
    <w:p w14:paraId="757BA312" w14:textId="77777777" w:rsidR="00296A96" w:rsidRPr="009674F0" w:rsidRDefault="00296A96" w:rsidP="00296A96">
      <w:pPr>
        <w:ind w:left="360"/>
        <w:jc w:val="both"/>
      </w:pPr>
    </w:p>
    <w:p w14:paraId="232BE6AC" w14:textId="77777777" w:rsidR="00296A96" w:rsidRPr="009674F0" w:rsidRDefault="00296A96" w:rsidP="00296A96">
      <w:pPr>
        <w:ind w:left="2880"/>
        <w:jc w:val="both"/>
      </w:pPr>
      <w:r w:rsidRPr="009674F0">
        <w:t xml:space="preserve">Faculty members qualifying for merit will receive the state-allotted meritorious performance funding. Faculty on approved leave shall be considered for merit and may be considered for extra merit. </w:t>
      </w:r>
    </w:p>
    <w:p w14:paraId="663D1525" w14:textId="77777777" w:rsidR="00296A96" w:rsidRPr="009674F0" w:rsidRDefault="00296A96" w:rsidP="00296A96">
      <w:pPr>
        <w:ind w:left="360"/>
        <w:jc w:val="both"/>
      </w:pPr>
    </w:p>
    <w:p w14:paraId="50612347" w14:textId="60E2E2AD" w:rsidR="00296A96" w:rsidRPr="009674F0" w:rsidRDefault="00296A96" w:rsidP="00296A96">
      <w:pPr>
        <w:ind w:left="2880"/>
        <w:jc w:val="both"/>
      </w:pPr>
      <w:r w:rsidRPr="009674F0">
        <w:rPr>
          <w:b/>
        </w:rPr>
        <w:t>Extra Merit.</w:t>
      </w:r>
      <w:r w:rsidRPr="009674F0">
        <w:t xml:space="preserve"> Extra merit recognizes the need to differentially reward faculty for levels of performance and individual accomplishments that exceed the expectations of the department. Extra Meritorious will be assigned to any individual who receives an “extra merit” rating by at least two-thirds of his or her colleagues in two of the three categories. Examples of Extra Merit activities for Teaching may </w:t>
      </w:r>
      <w:proofErr w:type="gramStart"/>
      <w:r w:rsidRPr="009674F0">
        <w:t>include:</w:t>
      </w:r>
      <w:proofErr w:type="gramEnd"/>
      <w:r w:rsidRPr="009674F0">
        <w:t xml:space="preserve"> exemplary teaching accomplishments, new curriculum development, high </w:t>
      </w:r>
      <w:r>
        <w:t>LENS results</w:t>
      </w:r>
      <w:r w:rsidRPr="009674F0">
        <w:t xml:space="preserve">, innovations in curriculum, grants to support teaching improvement, teaching awards.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All faculty members shall be notified of their assigned extra merit ratings, along with the numbers of Department members in each merit category.</w:t>
      </w:r>
    </w:p>
    <w:p w14:paraId="399337C8" w14:textId="77777777" w:rsidR="00296A96" w:rsidRPr="009674F0" w:rsidRDefault="00296A96" w:rsidP="00296A96">
      <w:pPr>
        <w:ind w:left="720"/>
        <w:jc w:val="both"/>
      </w:pPr>
    </w:p>
    <w:p w14:paraId="227B4E25" w14:textId="77777777" w:rsidR="00BE0D62" w:rsidRPr="009674F0" w:rsidRDefault="00BE0D62" w:rsidP="00CD7A32">
      <w:pPr>
        <w:jc w:val="both"/>
        <w:textAlignment w:val="baseline"/>
      </w:pPr>
    </w:p>
    <w:p w14:paraId="75A9B32D" w14:textId="77777777" w:rsidR="00BE0D62" w:rsidRPr="009674F0" w:rsidRDefault="00BE0D62" w:rsidP="00CD7A32">
      <w:pPr>
        <w:jc w:val="both"/>
        <w:textAlignment w:val="baseline"/>
      </w:pPr>
    </w:p>
    <w:p w14:paraId="0A4BB2AC" w14:textId="77777777" w:rsidR="00BE0D62" w:rsidRPr="009674F0" w:rsidRDefault="00BE0D62" w:rsidP="00CD7A32">
      <w:pPr>
        <w:pStyle w:val="ListParagraph"/>
        <w:ind w:left="1080" w:firstLine="360"/>
        <w:jc w:val="both"/>
        <w:rPr>
          <w:b/>
        </w:rPr>
      </w:pPr>
      <w:r w:rsidRPr="009674F0">
        <w:rPr>
          <w:b/>
        </w:rPr>
        <w:t>4.</w:t>
      </w:r>
      <w:r w:rsidRPr="009674F0">
        <w:rPr>
          <w:b/>
        </w:rPr>
        <w:tab/>
        <w:t>Transmission Process</w:t>
      </w:r>
    </w:p>
    <w:p w14:paraId="15122490" w14:textId="77777777" w:rsidR="00BE0D62" w:rsidRPr="009674F0" w:rsidRDefault="00BE0D62" w:rsidP="00CD7A32">
      <w:pPr>
        <w:shd w:val="clear" w:color="auto" w:fill="FFFFFF"/>
        <w:spacing w:before="100" w:beforeAutospacing="1" w:after="100" w:afterAutospacing="1"/>
        <w:ind w:left="2160"/>
        <w:jc w:val="both"/>
      </w:pPr>
      <w:r w:rsidRPr="009674F0">
        <w:t>a.</w:t>
      </w:r>
      <w:r w:rsidRPr="009674F0">
        <w:tab/>
        <w:t>A letter summarizing the results of this review along with any necessary supporting documentation will be submitted to the Dean’s office on or before October 1.  This letter will also contain a merit evaluation for the prior academic year.</w:t>
      </w:r>
    </w:p>
    <w:p w14:paraId="74116500" w14:textId="77777777" w:rsidR="00BE0D62" w:rsidRPr="009674F0" w:rsidRDefault="00BE0D62" w:rsidP="00CD7A32">
      <w:pPr>
        <w:shd w:val="clear" w:color="auto" w:fill="FFFFFF"/>
        <w:spacing w:before="100" w:beforeAutospacing="1" w:after="100" w:afterAutospacing="1"/>
        <w:ind w:left="2160"/>
        <w:jc w:val="both"/>
      </w:pPr>
      <w:r w:rsidRPr="009674F0">
        <w:t>b.</w:t>
      </w:r>
      <w:r w:rsidRPr="009674F0">
        <w:tab/>
        <w:t>The Dean’s Office will forward the results of the annual review to Human Resources.</w:t>
      </w:r>
    </w:p>
    <w:p w14:paraId="5A5CB625" w14:textId="77777777" w:rsidR="00BE0D62" w:rsidRPr="009674F0" w:rsidRDefault="00BE0D62" w:rsidP="00CD7A32">
      <w:pPr>
        <w:ind w:left="720"/>
        <w:jc w:val="both"/>
      </w:pPr>
      <w:r w:rsidRPr="009674F0">
        <w:rPr>
          <w:b/>
          <w:bCs/>
        </w:rPr>
        <w:t>B.</w:t>
      </w:r>
      <w:r w:rsidRPr="009674F0">
        <w:rPr>
          <w:b/>
          <w:bCs/>
        </w:rPr>
        <w:tab/>
        <w:t xml:space="preserve">IAS Promotion Procedures. </w:t>
      </w:r>
      <w:r w:rsidRPr="009674F0">
        <w:t xml:space="preserve">Policies and procedures guiding promotion for IAS are available at </w:t>
      </w:r>
      <w:hyperlink r:id="rId19" w:history="1">
        <w:r w:rsidRPr="009674F0">
          <w:rPr>
            <w:rStyle w:val="Hyperlink"/>
            <w:color w:val="auto"/>
          </w:rPr>
          <w:t>http://www.uwlax.edu/Human-Resources/IAS-promotion-resources/</w:t>
        </w:r>
      </w:hyperlink>
    </w:p>
    <w:p w14:paraId="31C4A11A" w14:textId="77777777" w:rsidR="00BE0D62" w:rsidRPr="009674F0" w:rsidRDefault="00BE0D62" w:rsidP="00CD7A32">
      <w:pPr>
        <w:jc w:val="both"/>
      </w:pPr>
    </w:p>
    <w:p w14:paraId="5F653F5B" w14:textId="77777777" w:rsidR="00BE0D62" w:rsidRPr="009674F0" w:rsidRDefault="00BE0D62" w:rsidP="00CD7A32">
      <w:pPr>
        <w:ind w:left="1440"/>
        <w:jc w:val="both"/>
        <w:textAlignment w:val="baseline"/>
      </w:pPr>
      <w:r w:rsidRPr="009674F0">
        <w:rPr>
          <w:b/>
        </w:rPr>
        <w:t>1.</w:t>
      </w:r>
      <w:r w:rsidRPr="009674F0">
        <w:rPr>
          <w:b/>
        </w:rPr>
        <w:tab/>
        <w:t>Eligibility.</w:t>
      </w:r>
      <w:r w:rsidRPr="009674F0">
        <w:t xml:space="preserve">  Only IAS in Redbook positions are eligible for promotion.  This includes individuals in Growth, Quality, and Access lines.</w:t>
      </w:r>
    </w:p>
    <w:p w14:paraId="4A3C68E4" w14:textId="77777777" w:rsidR="00BE0D62" w:rsidRPr="009674F0" w:rsidRDefault="00BE0D62" w:rsidP="00CD7A32">
      <w:pPr>
        <w:pStyle w:val="ListParagraph"/>
        <w:ind w:left="1440"/>
        <w:jc w:val="both"/>
        <w:textAlignment w:val="baseline"/>
      </w:pPr>
    </w:p>
    <w:p w14:paraId="0A90BCB6" w14:textId="77777777" w:rsidR="00BE0D62" w:rsidRPr="009674F0" w:rsidRDefault="00BE0D62" w:rsidP="00CD7A32">
      <w:pPr>
        <w:tabs>
          <w:tab w:val="left" w:pos="1440"/>
        </w:tabs>
        <w:jc w:val="both"/>
        <w:textAlignment w:val="baseline"/>
        <w:rPr>
          <w:b/>
        </w:rPr>
      </w:pPr>
      <w:r w:rsidRPr="009674F0">
        <w:rPr>
          <w:b/>
        </w:rPr>
        <w:tab/>
        <w:t>2.</w:t>
      </w:r>
      <w:r w:rsidRPr="009674F0">
        <w:rPr>
          <w:b/>
        </w:rPr>
        <w:tab/>
        <w:t>Promotion Process</w:t>
      </w:r>
    </w:p>
    <w:p w14:paraId="6DA44956" w14:textId="77777777" w:rsidR="00BE0D62" w:rsidRPr="009674F0" w:rsidRDefault="00BE0D62" w:rsidP="00CD7A32">
      <w:pPr>
        <w:ind w:left="1440" w:firstLine="720"/>
        <w:jc w:val="both"/>
        <w:textAlignment w:val="baseline"/>
      </w:pPr>
    </w:p>
    <w:p w14:paraId="529E636C" w14:textId="77777777" w:rsidR="00BE0D62" w:rsidRPr="009674F0" w:rsidRDefault="00BE0D62" w:rsidP="00CD7A32">
      <w:pPr>
        <w:ind w:left="2160"/>
        <w:jc w:val="both"/>
        <w:textAlignment w:val="baseline"/>
      </w:pPr>
      <w:r w:rsidRPr="009674F0">
        <w:lastRenderedPageBreak/>
        <w:t>a.</w:t>
      </w:r>
      <w:r w:rsidRPr="009674F0">
        <w:tab/>
        <w:t xml:space="preserve">To be considered for promotion, IAS must submit their Promotion Portfolio to the department chair on or before October 15th. </w:t>
      </w:r>
    </w:p>
    <w:p w14:paraId="215917C1" w14:textId="77777777" w:rsidR="00BE0D62" w:rsidRPr="009674F0" w:rsidRDefault="00BE0D62" w:rsidP="00CD7A32">
      <w:pPr>
        <w:ind w:left="1440" w:firstLine="720"/>
        <w:jc w:val="both"/>
        <w:textAlignment w:val="baseline"/>
      </w:pPr>
    </w:p>
    <w:p w14:paraId="71F101B4" w14:textId="77777777" w:rsidR="00BE0D62" w:rsidRPr="009674F0" w:rsidRDefault="00BE0D62" w:rsidP="00CD7A32">
      <w:pPr>
        <w:pStyle w:val="ListParagraph"/>
        <w:ind w:left="2160"/>
        <w:jc w:val="both"/>
      </w:pPr>
      <w:r w:rsidRPr="009674F0">
        <w:t>b.</w:t>
      </w:r>
      <w:r w:rsidRPr="009674F0">
        <w:tab/>
        <w:t>The IAS Review Committee will review the promotion portfolio.  If approved by the Committee, the department chair will provide a letter of support for the promotion candidate to the University IAS Promotion Committee.  In cases of a negative decision by the Committee, a written report explaining the reasons for the negative decision will be prepared by the Committee and transmitted to the candidate within seven calendar days of the promotion consideration meeting.</w:t>
      </w:r>
    </w:p>
    <w:p w14:paraId="45DB583E" w14:textId="77777777" w:rsidR="00BE0D62" w:rsidRPr="009674F0" w:rsidRDefault="00BE0D62" w:rsidP="00CD7A32">
      <w:pPr>
        <w:pStyle w:val="ListParagraph"/>
        <w:ind w:left="1800"/>
        <w:jc w:val="both"/>
        <w:textAlignment w:val="baseline"/>
      </w:pPr>
    </w:p>
    <w:p w14:paraId="0AD51420" w14:textId="77777777" w:rsidR="00BE0D62" w:rsidRPr="009674F0" w:rsidRDefault="00BE0D62" w:rsidP="00CD7A32">
      <w:pPr>
        <w:ind w:left="720" w:firstLine="720"/>
        <w:jc w:val="both"/>
        <w:textAlignment w:val="baseline"/>
        <w:rPr>
          <w:b/>
        </w:rPr>
      </w:pPr>
      <w:r w:rsidRPr="009674F0">
        <w:rPr>
          <w:b/>
        </w:rPr>
        <w:t>3.</w:t>
      </w:r>
      <w:r w:rsidRPr="009674F0">
        <w:rPr>
          <w:b/>
        </w:rPr>
        <w:tab/>
        <w:t>Promotion Criteria</w:t>
      </w:r>
    </w:p>
    <w:p w14:paraId="2B71BBAF" w14:textId="77777777" w:rsidR="00BE0D62" w:rsidRPr="009674F0" w:rsidRDefault="00BE0D62" w:rsidP="00CD7A32">
      <w:pPr>
        <w:ind w:left="1440" w:firstLine="720"/>
        <w:jc w:val="both"/>
        <w:textAlignment w:val="baseline"/>
      </w:pPr>
    </w:p>
    <w:p w14:paraId="4539FAEC" w14:textId="77777777" w:rsidR="00BE0D62" w:rsidRPr="009674F0" w:rsidRDefault="00BE0D62" w:rsidP="00CD7A32">
      <w:pPr>
        <w:ind w:left="2160"/>
        <w:jc w:val="both"/>
        <w:textAlignment w:val="baseline"/>
      </w:pPr>
      <w:r w:rsidRPr="009674F0">
        <w:t>a.</w:t>
      </w:r>
      <w:r w:rsidRPr="009674F0">
        <w:tab/>
        <w:t>To be considered and recommended for promotion, a candidate must exhibit excellence in teaching and be engaged in professional development/creative activity/ scholarship, and service.  </w:t>
      </w:r>
    </w:p>
    <w:p w14:paraId="5C5BFB1C" w14:textId="77777777" w:rsidR="00BE0D62" w:rsidRPr="009674F0" w:rsidRDefault="00BE0D62" w:rsidP="00CD7A32">
      <w:pPr>
        <w:jc w:val="both"/>
        <w:textAlignment w:val="baseline"/>
      </w:pPr>
    </w:p>
    <w:p w14:paraId="4FBD5709" w14:textId="77777777" w:rsidR="00BE0D62" w:rsidRPr="009674F0" w:rsidRDefault="00BE0D62" w:rsidP="00CD7A32">
      <w:pPr>
        <w:ind w:left="2160"/>
        <w:jc w:val="both"/>
        <w:textAlignment w:val="baseline"/>
      </w:pPr>
      <w:r w:rsidRPr="009674F0">
        <w:t>b.</w:t>
      </w:r>
      <w:r w:rsidRPr="009674F0">
        <w:tab/>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2DC0C365" w14:textId="77777777" w:rsidR="00BE0D62" w:rsidRPr="009674F0" w:rsidRDefault="00BE0D62" w:rsidP="00CD7A32">
      <w:pPr>
        <w:ind w:left="2160"/>
        <w:jc w:val="both"/>
        <w:textAlignment w:val="baseline"/>
      </w:pPr>
    </w:p>
    <w:p w14:paraId="5714CC56" w14:textId="77777777" w:rsidR="00BE0D62" w:rsidRPr="009674F0" w:rsidRDefault="00BE0D62" w:rsidP="00CD7A32">
      <w:pPr>
        <w:ind w:left="2160"/>
        <w:jc w:val="both"/>
        <w:textAlignment w:val="baseline"/>
      </w:pPr>
      <w:r w:rsidRPr="009674F0">
        <w:t>c.</w:t>
      </w:r>
      <w:r w:rsidRPr="009674F0">
        <w:tab/>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Pr="009674F0">
        <w:tab/>
      </w:r>
    </w:p>
    <w:p w14:paraId="53EFE67E" w14:textId="77777777" w:rsidR="00BE0D62" w:rsidRPr="009674F0" w:rsidRDefault="00BE0D62" w:rsidP="00CD7A32">
      <w:pPr>
        <w:ind w:left="2160"/>
        <w:jc w:val="both"/>
        <w:textAlignment w:val="baseline"/>
      </w:pPr>
    </w:p>
    <w:p w14:paraId="356A5527" w14:textId="77777777" w:rsidR="00BE0D62" w:rsidRPr="009674F0" w:rsidRDefault="00BE0D62" w:rsidP="00CD7A32">
      <w:pPr>
        <w:ind w:left="2160"/>
        <w:jc w:val="both"/>
        <w:textAlignment w:val="baseline"/>
      </w:pPr>
      <w:r w:rsidRPr="009674F0">
        <w:t>d.</w:t>
      </w:r>
      <w:r w:rsidRPr="009674F0">
        <w:tab/>
        <w:t>Service activities fall into two categories, professional service and university service.  Professional service activities to be considered include, but are not limited to:</w:t>
      </w:r>
    </w:p>
    <w:p w14:paraId="4B5189CA" w14:textId="77777777" w:rsidR="00BE0D62" w:rsidRPr="009674F0" w:rsidRDefault="00BE0D62" w:rsidP="00CD7A32">
      <w:pPr>
        <w:ind w:left="2160"/>
        <w:jc w:val="both"/>
        <w:textAlignment w:val="baseline"/>
      </w:pPr>
    </w:p>
    <w:p w14:paraId="121FF54F" w14:textId="77777777" w:rsidR="00BE0D62" w:rsidRPr="009674F0" w:rsidRDefault="00BE0D62" w:rsidP="00CD7A32">
      <w:pPr>
        <w:ind w:left="2880"/>
        <w:jc w:val="both"/>
        <w:textAlignment w:val="baseline"/>
      </w:pPr>
      <w:proofErr w:type="spellStart"/>
      <w:r w:rsidRPr="009674F0">
        <w:t>i</w:t>
      </w:r>
      <w:proofErr w:type="spellEnd"/>
      <w:r w:rsidRPr="009674F0">
        <w:t>.</w:t>
      </w:r>
      <w:r w:rsidRPr="009674F0">
        <w:tab/>
        <w:t>Participation as discussant or chair at professional conferences</w:t>
      </w:r>
    </w:p>
    <w:p w14:paraId="6F1292E4" w14:textId="77777777" w:rsidR="00BE0D62" w:rsidRPr="009674F0" w:rsidRDefault="00BE0D62" w:rsidP="00CD7A32">
      <w:pPr>
        <w:ind w:left="2880"/>
        <w:jc w:val="both"/>
        <w:textAlignment w:val="baseline"/>
      </w:pPr>
    </w:p>
    <w:p w14:paraId="369A21B3" w14:textId="77777777" w:rsidR="00BE0D62" w:rsidRPr="009674F0" w:rsidRDefault="00BE0D62" w:rsidP="00CD7A32">
      <w:pPr>
        <w:ind w:left="2880"/>
        <w:jc w:val="both"/>
        <w:textAlignment w:val="baseline"/>
      </w:pPr>
      <w:r w:rsidRPr="009674F0">
        <w:t>ii.</w:t>
      </w:r>
      <w:r w:rsidRPr="009674F0">
        <w:tab/>
        <w:t>Offices held in community organizations in a professional capacity</w:t>
      </w:r>
    </w:p>
    <w:p w14:paraId="520BA705" w14:textId="77777777" w:rsidR="00BE0D62" w:rsidRPr="009674F0" w:rsidRDefault="00BE0D62" w:rsidP="00CD7A32">
      <w:pPr>
        <w:ind w:left="2880"/>
        <w:jc w:val="both"/>
        <w:textAlignment w:val="baseline"/>
      </w:pPr>
    </w:p>
    <w:p w14:paraId="2413403D" w14:textId="77777777" w:rsidR="00BE0D62" w:rsidRPr="009674F0" w:rsidRDefault="00BE0D62" w:rsidP="00CD7A32">
      <w:pPr>
        <w:ind w:left="2880"/>
        <w:jc w:val="both"/>
        <w:textAlignment w:val="baseline"/>
      </w:pPr>
      <w:r w:rsidRPr="009674F0">
        <w:t>iii.</w:t>
      </w:r>
      <w:r w:rsidRPr="009674F0">
        <w:tab/>
        <w:t>Speeches and workshops conducted</w:t>
      </w:r>
    </w:p>
    <w:p w14:paraId="11941A56" w14:textId="77777777" w:rsidR="00BE0D62" w:rsidRPr="009674F0" w:rsidRDefault="00BE0D62" w:rsidP="00CD7A32">
      <w:pPr>
        <w:ind w:left="2880"/>
        <w:jc w:val="both"/>
        <w:textAlignment w:val="baseline"/>
      </w:pPr>
    </w:p>
    <w:p w14:paraId="79C3153A" w14:textId="77777777" w:rsidR="00BE0D62" w:rsidRPr="009674F0" w:rsidRDefault="00BE0D62" w:rsidP="00CD7A32">
      <w:pPr>
        <w:ind w:left="2880"/>
        <w:jc w:val="both"/>
        <w:textAlignment w:val="baseline"/>
      </w:pPr>
      <w:r w:rsidRPr="009674F0">
        <w:t>iv.</w:t>
      </w:r>
      <w:r w:rsidRPr="009674F0">
        <w:tab/>
        <w:t>Consulting</w:t>
      </w:r>
    </w:p>
    <w:p w14:paraId="4C1256EB" w14:textId="77777777" w:rsidR="00BE0D62" w:rsidRPr="009674F0" w:rsidRDefault="00BE0D62" w:rsidP="00CD7A32">
      <w:pPr>
        <w:ind w:left="2880"/>
        <w:jc w:val="both"/>
        <w:textAlignment w:val="baseline"/>
      </w:pPr>
    </w:p>
    <w:p w14:paraId="769D5128" w14:textId="77777777" w:rsidR="00BE0D62" w:rsidRPr="009674F0" w:rsidRDefault="00BE0D62" w:rsidP="00CD7A32">
      <w:pPr>
        <w:ind w:left="2880"/>
        <w:jc w:val="both"/>
        <w:textAlignment w:val="baseline"/>
      </w:pPr>
      <w:r w:rsidRPr="009674F0">
        <w:t>v.</w:t>
      </w:r>
      <w:r w:rsidRPr="009674F0">
        <w:tab/>
        <w:t>Participation in University outreach programs</w:t>
      </w:r>
    </w:p>
    <w:p w14:paraId="0C3F58EE" w14:textId="77777777" w:rsidR="00BE0D62" w:rsidRPr="009674F0" w:rsidRDefault="00BE0D62" w:rsidP="00CD7A32">
      <w:pPr>
        <w:ind w:left="2880"/>
        <w:jc w:val="both"/>
        <w:textAlignment w:val="baseline"/>
      </w:pPr>
    </w:p>
    <w:p w14:paraId="75435D6D" w14:textId="77777777" w:rsidR="00BE0D62" w:rsidRPr="009674F0" w:rsidRDefault="00BE0D62" w:rsidP="00CD7A32">
      <w:pPr>
        <w:ind w:left="2880"/>
        <w:jc w:val="both"/>
        <w:textAlignment w:val="baseline"/>
      </w:pPr>
      <w:r w:rsidRPr="009674F0">
        <w:lastRenderedPageBreak/>
        <w:t>vi.</w:t>
      </w:r>
      <w:r w:rsidRPr="009674F0">
        <w:tab/>
        <w:t>Membership in organizations in a professional capacity</w:t>
      </w:r>
    </w:p>
    <w:p w14:paraId="34641CEE" w14:textId="77777777" w:rsidR="00BE0D62" w:rsidRPr="009674F0" w:rsidRDefault="00BE0D62" w:rsidP="00CD7A32">
      <w:pPr>
        <w:ind w:left="2880"/>
        <w:jc w:val="both"/>
        <w:textAlignment w:val="baseline"/>
      </w:pPr>
    </w:p>
    <w:p w14:paraId="7FB69386" w14:textId="77777777" w:rsidR="00BE0D62" w:rsidRPr="009674F0" w:rsidRDefault="00BE0D62" w:rsidP="00CD7A32">
      <w:pPr>
        <w:ind w:left="2880"/>
        <w:jc w:val="both"/>
        <w:textAlignment w:val="baseline"/>
      </w:pPr>
      <w:r w:rsidRPr="009674F0">
        <w:t>vii.</w:t>
      </w:r>
      <w:r w:rsidRPr="009674F0">
        <w:tab/>
        <w:t>Honors and awards</w:t>
      </w:r>
    </w:p>
    <w:p w14:paraId="1A467D4F" w14:textId="77777777" w:rsidR="00BE0D62" w:rsidRPr="009674F0" w:rsidRDefault="00BE0D62" w:rsidP="00CD7A32">
      <w:pPr>
        <w:jc w:val="both"/>
      </w:pPr>
    </w:p>
    <w:p w14:paraId="1D41FC78" w14:textId="77777777" w:rsidR="00BE0D62" w:rsidRPr="009674F0" w:rsidRDefault="00BE0D62" w:rsidP="00CD7A32">
      <w:pPr>
        <w:ind w:left="2160"/>
        <w:jc w:val="both"/>
        <w:textAlignment w:val="baseline"/>
      </w:pPr>
      <w:r w:rsidRPr="009674F0">
        <w:t>University service activities to be considered include, but are not limited to:</w:t>
      </w:r>
    </w:p>
    <w:p w14:paraId="077F46FD" w14:textId="77777777" w:rsidR="00BE0D62" w:rsidRPr="009674F0" w:rsidRDefault="00BE0D62" w:rsidP="00CD7A32">
      <w:pPr>
        <w:ind w:left="2160"/>
        <w:jc w:val="both"/>
        <w:textAlignment w:val="baseline"/>
      </w:pPr>
    </w:p>
    <w:p w14:paraId="38D2FEA6" w14:textId="77777777" w:rsidR="00BE0D62" w:rsidRPr="009674F0" w:rsidRDefault="00BE0D62" w:rsidP="00CD7A32">
      <w:pPr>
        <w:tabs>
          <w:tab w:val="left" w:pos="2520"/>
        </w:tabs>
        <w:ind w:left="2160"/>
        <w:jc w:val="both"/>
        <w:textAlignment w:val="baseline"/>
      </w:pPr>
      <w:r w:rsidRPr="009674F0">
        <w:tab/>
      </w:r>
      <w:r w:rsidRPr="009674F0">
        <w:tab/>
      </w:r>
      <w:proofErr w:type="spellStart"/>
      <w:r w:rsidRPr="009674F0">
        <w:t>i</w:t>
      </w:r>
      <w:proofErr w:type="spellEnd"/>
      <w:r w:rsidRPr="009674F0">
        <w:t>.</w:t>
      </w:r>
      <w:r w:rsidRPr="009674F0">
        <w:tab/>
        <w:t>University committees</w:t>
      </w:r>
    </w:p>
    <w:p w14:paraId="117FFCA0" w14:textId="77777777" w:rsidR="00BE0D62" w:rsidRPr="009674F0" w:rsidRDefault="00BE0D62" w:rsidP="00CD7A32">
      <w:pPr>
        <w:tabs>
          <w:tab w:val="left" w:pos="2520"/>
        </w:tabs>
        <w:ind w:left="2160"/>
        <w:jc w:val="both"/>
        <w:textAlignment w:val="baseline"/>
      </w:pPr>
    </w:p>
    <w:p w14:paraId="760B4330" w14:textId="77777777" w:rsidR="00BE0D62" w:rsidRPr="009674F0" w:rsidRDefault="00BE0D62" w:rsidP="00CD7A32">
      <w:pPr>
        <w:tabs>
          <w:tab w:val="left" w:pos="2520"/>
        </w:tabs>
        <w:ind w:left="2160"/>
        <w:jc w:val="both"/>
        <w:textAlignment w:val="baseline"/>
      </w:pPr>
      <w:r w:rsidRPr="009674F0">
        <w:tab/>
      </w:r>
      <w:r w:rsidRPr="009674F0">
        <w:tab/>
        <w:t>ii.</w:t>
      </w:r>
      <w:r w:rsidRPr="009674F0">
        <w:tab/>
        <w:t xml:space="preserve">College committees </w:t>
      </w:r>
    </w:p>
    <w:p w14:paraId="291D8A11" w14:textId="77777777" w:rsidR="00BE0D62" w:rsidRPr="009674F0" w:rsidRDefault="00BE0D62" w:rsidP="00CD7A32">
      <w:pPr>
        <w:tabs>
          <w:tab w:val="left" w:pos="2520"/>
        </w:tabs>
        <w:ind w:left="2160"/>
        <w:jc w:val="both"/>
        <w:textAlignment w:val="baseline"/>
      </w:pPr>
    </w:p>
    <w:p w14:paraId="6D466AF1" w14:textId="77777777" w:rsidR="00BE0D62" w:rsidRPr="009674F0" w:rsidRDefault="00BE0D62" w:rsidP="00CD7A32">
      <w:pPr>
        <w:tabs>
          <w:tab w:val="left" w:pos="2520"/>
        </w:tabs>
        <w:ind w:left="2160"/>
        <w:jc w:val="both"/>
        <w:textAlignment w:val="baseline"/>
      </w:pPr>
      <w:r w:rsidRPr="009674F0">
        <w:tab/>
      </w:r>
      <w:r w:rsidRPr="009674F0">
        <w:tab/>
        <w:t>iii.</w:t>
      </w:r>
      <w:r w:rsidRPr="009674F0">
        <w:tab/>
        <w:t>Department committees</w:t>
      </w:r>
    </w:p>
    <w:p w14:paraId="4181854E" w14:textId="77777777" w:rsidR="00BE0D62" w:rsidRPr="009674F0" w:rsidRDefault="00BE0D62" w:rsidP="00CD7A32">
      <w:pPr>
        <w:tabs>
          <w:tab w:val="left" w:pos="2520"/>
        </w:tabs>
        <w:ind w:left="2160"/>
        <w:jc w:val="both"/>
        <w:textAlignment w:val="baseline"/>
      </w:pPr>
    </w:p>
    <w:p w14:paraId="20E3CE97" w14:textId="77777777" w:rsidR="00BE0D62" w:rsidRPr="009674F0" w:rsidRDefault="00BE0D62" w:rsidP="00CD7A32">
      <w:pPr>
        <w:tabs>
          <w:tab w:val="left" w:pos="2520"/>
        </w:tabs>
        <w:ind w:left="2160"/>
        <w:jc w:val="both"/>
        <w:textAlignment w:val="baseline"/>
      </w:pPr>
      <w:r w:rsidRPr="009674F0">
        <w:tab/>
      </w:r>
      <w:r w:rsidRPr="009674F0">
        <w:tab/>
        <w:t>iv.</w:t>
      </w:r>
      <w:r w:rsidRPr="009674F0">
        <w:tab/>
        <w:t>Advisor to campus groups</w:t>
      </w:r>
    </w:p>
    <w:p w14:paraId="5E7934BF" w14:textId="77777777" w:rsidR="00BE0D62" w:rsidRPr="009674F0" w:rsidRDefault="00BE0D62" w:rsidP="00CD7A32">
      <w:pPr>
        <w:tabs>
          <w:tab w:val="left" w:pos="2520"/>
        </w:tabs>
        <w:ind w:left="2160"/>
        <w:jc w:val="both"/>
        <w:textAlignment w:val="baseline"/>
      </w:pPr>
    </w:p>
    <w:p w14:paraId="6AE95E92" w14:textId="77777777" w:rsidR="00BE0D62" w:rsidRPr="009674F0" w:rsidRDefault="00BE0D62" w:rsidP="00CD7A32">
      <w:pPr>
        <w:tabs>
          <w:tab w:val="left" w:pos="2520"/>
        </w:tabs>
        <w:ind w:left="2160"/>
        <w:jc w:val="both"/>
        <w:textAlignment w:val="baseline"/>
      </w:pPr>
      <w:r w:rsidRPr="009674F0">
        <w:tab/>
      </w:r>
      <w:r w:rsidRPr="009674F0">
        <w:tab/>
        <w:t>v.</w:t>
      </w:r>
      <w:r w:rsidRPr="009674F0">
        <w:tab/>
        <w:t>Developing library resources</w:t>
      </w:r>
    </w:p>
    <w:p w14:paraId="15DE096B" w14:textId="77777777" w:rsidR="00BE0D62" w:rsidRPr="009674F0" w:rsidRDefault="00BE0D62" w:rsidP="00CD7A32">
      <w:pPr>
        <w:tabs>
          <w:tab w:val="left" w:pos="2520"/>
        </w:tabs>
        <w:ind w:left="2160"/>
        <w:jc w:val="both"/>
        <w:textAlignment w:val="baseline"/>
      </w:pPr>
    </w:p>
    <w:p w14:paraId="021C0373" w14:textId="77777777" w:rsidR="00BE0D62" w:rsidRPr="009674F0" w:rsidRDefault="00BE0D62" w:rsidP="00CD7A32">
      <w:pPr>
        <w:tabs>
          <w:tab w:val="left" w:pos="2520"/>
        </w:tabs>
        <w:ind w:left="2160"/>
        <w:jc w:val="both"/>
        <w:textAlignment w:val="baseline"/>
      </w:pPr>
      <w:r w:rsidRPr="009674F0">
        <w:tab/>
      </w:r>
      <w:r w:rsidRPr="009674F0">
        <w:tab/>
        <w:t>vi.</w:t>
      </w:r>
      <w:r w:rsidRPr="009674F0">
        <w:tab/>
        <w:t>Other services to university programs</w:t>
      </w:r>
    </w:p>
    <w:p w14:paraId="07BD0163" w14:textId="77777777" w:rsidR="00BE0D62" w:rsidRPr="009674F0" w:rsidRDefault="00BE0D62" w:rsidP="00CD7A32">
      <w:pPr>
        <w:tabs>
          <w:tab w:val="left" w:pos="2520"/>
        </w:tabs>
        <w:ind w:left="2160"/>
        <w:jc w:val="both"/>
        <w:textAlignment w:val="baseline"/>
      </w:pPr>
    </w:p>
    <w:p w14:paraId="78EAE5B1" w14:textId="77777777" w:rsidR="00BE0D62" w:rsidRPr="009674F0" w:rsidRDefault="00BE0D62" w:rsidP="00CD7A32">
      <w:pPr>
        <w:tabs>
          <w:tab w:val="left" w:pos="2160"/>
        </w:tabs>
        <w:ind w:left="1440" w:hanging="360"/>
        <w:jc w:val="both"/>
      </w:pPr>
      <w:r w:rsidRPr="009674F0">
        <w:rPr>
          <w:b/>
          <w:bCs/>
        </w:rPr>
        <w:tab/>
        <w:t xml:space="preserve">4. </w:t>
      </w:r>
      <w:r w:rsidRPr="009674F0">
        <w:rPr>
          <w:b/>
          <w:bCs/>
        </w:rPr>
        <w:tab/>
        <w:t>Reconsideration and Appeal Process</w:t>
      </w:r>
    </w:p>
    <w:p w14:paraId="667AA702" w14:textId="77777777" w:rsidR="00BE0D62" w:rsidRPr="009674F0" w:rsidRDefault="00BE0D62" w:rsidP="00CD7A32">
      <w:pPr>
        <w:jc w:val="both"/>
      </w:pPr>
    </w:p>
    <w:p w14:paraId="0A65E20E" w14:textId="77777777" w:rsidR="00BE0D62" w:rsidRPr="009674F0" w:rsidRDefault="00BE0D62" w:rsidP="00CD7A32">
      <w:pPr>
        <w:pStyle w:val="ListParagraph"/>
        <w:widowControl w:val="0"/>
        <w:numPr>
          <w:ilvl w:val="0"/>
          <w:numId w:val="35"/>
        </w:numPr>
        <w:ind w:left="2160" w:firstLine="0"/>
        <w:jc w:val="both"/>
      </w:pPr>
      <w:r w:rsidRPr="009674F0">
        <w:t>After receiving the Chair's notification, the promotion candidate will have 14 calendar days to request reconsideration by the IAS Review Committee. Written notice of the reconsideration decision will be transmitted to the candidate and the Dean within seven (7) calendar days.</w:t>
      </w:r>
    </w:p>
    <w:p w14:paraId="019DDCE6" w14:textId="77777777" w:rsidR="00BE0D62" w:rsidRPr="009674F0" w:rsidRDefault="00BE0D62" w:rsidP="00CD7A32">
      <w:pPr>
        <w:pStyle w:val="ListParagraph"/>
        <w:ind w:left="2160"/>
        <w:jc w:val="both"/>
      </w:pPr>
    </w:p>
    <w:p w14:paraId="203024AB" w14:textId="77777777" w:rsidR="00BE0D62" w:rsidRPr="009674F0" w:rsidRDefault="00BE0D62" w:rsidP="00CD7A32">
      <w:pPr>
        <w:pStyle w:val="ListParagraph"/>
        <w:widowControl w:val="0"/>
        <w:numPr>
          <w:ilvl w:val="0"/>
          <w:numId w:val="35"/>
        </w:numPr>
        <w:ind w:left="2160" w:firstLine="0"/>
        <w:jc w:val="both"/>
      </w:pPr>
      <w:r w:rsidRPr="009674F0">
        <w:t xml:space="preserve">Each promotion candidate has the right to appeal the Committee's reconsideration decision to the Complaints, Grievance, Appeals, and Academic Freedom (CGAAF) Committee. Rules and procedures for filing a grievance are specified in UW-System 6.02 and UWL 6.02. </w:t>
      </w:r>
    </w:p>
    <w:p w14:paraId="71FB880A" w14:textId="77777777" w:rsidR="00BE0D62" w:rsidRPr="009674F0" w:rsidRDefault="00BE0D62" w:rsidP="00CD7A32">
      <w:pPr>
        <w:jc w:val="both"/>
      </w:pPr>
    </w:p>
    <w:p w14:paraId="599EDDC2" w14:textId="77777777" w:rsidR="00BE0D62" w:rsidRPr="009674F0" w:rsidRDefault="00BE0D62" w:rsidP="00CD7A32">
      <w:pPr>
        <w:ind w:left="720"/>
        <w:jc w:val="both"/>
      </w:pPr>
      <w:r w:rsidRPr="009674F0">
        <w:rPr>
          <w:b/>
          <w:bCs/>
        </w:rPr>
        <w:t xml:space="preserve">C. </w:t>
      </w:r>
      <w:r w:rsidRPr="009674F0">
        <w:rPr>
          <w:b/>
          <w:bCs/>
        </w:rPr>
        <w:tab/>
        <w:t>Appeal Procedures re: Annual Review   </w:t>
      </w:r>
      <w:r w:rsidRPr="009674F0">
        <w:rPr>
          <w:b/>
          <w:bCs/>
        </w:rPr>
        <w:tab/>
      </w:r>
      <w:r w:rsidRPr="009674F0">
        <w:t xml:space="preserve"> </w:t>
      </w:r>
    </w:p>
    <w:p w14:paraId="3EAE2FEC" w14:textId="77777777" w:rsidR="00BE0D62" w:rsidRPr="009674F0" w:rsidRDefault="00BE0D62" w:rsidP="00CD7A32">
      <w:pPr>
        <w:ind w:left="720"/>
        <w:jc w:val="both"/>
        <w:rPr>
          <w:b/>
          <w:bCs/>
        </w:rPr>
      </w:pPr>
      <w:r w:rsidRPr="009674F0">
        <w:rPr>
          <w:b/>
          <w:bCs/>
        </w:rPr>
        <w:t>   </w:t>
      </w:r>
    </w:p>
    <w:p w14:paraId="3B713F69" w14:textId="77777777" w:rsidR="00BE0D62" w:rsidRPr="009674F0" w:rsidRDefault="00BE0D62" w:rsidP="00CD7A32">
      <w:pPr>
        <w:shd w:val="clear" w:color="auto" w:fill="FFFFFF"/>
        <w:ind w:left="1440"/>
        <w:jc w:val="both"/>
        <w:rPr>
          <w:iCs/>
        </w:rPr>
      </w:pPr>
      <w:r w:rsidRPr="009674F0">
        <w:rPr>
          <w:iCs/>
        </w:rPr>
        <w:t>1.</w:t>
      </w:r>
      <w:r w:rsidRPr="009674F0">
        <w:rPr>
          <w:iCs/>
        </w:rPr>
        <w:tab/>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029A6E59" w14:textId="77777777" w:rsidR="00BE0D62" w:rsidRPr="009674F0" w:rsidRDefault="00BE0D62" w:rsidP="00CD7A32">
      <w:pPr>
        <w:shd w:val="clear" w:color="auto" w:fill="FFFFFF"/>
        <w:jc w:val="both"/>
        <w:rPr>
          <w:iCs/>
        </w:rPr>
      </w:pPr>
    </w:p>
    <w:p w14:paraId="7987FF94" w14:textId="77777777" w:rsidR="00BE0D62" w:rsidRPr="009674F0" w:rsidRDefault="00BE0D62" w:rsidP="00CD7A32">
      <w:pPr>
        <w:shd w:val="clear" w:color="auto" w:fill="FFFFFF"/>
        <w:ind w:left="1440"/>
        <w:jc w:val="both"/>
      </w:pPr>
      <w:r w:rsidRPr="009674F0">
        <w:rPr>
          <w:iCs/>
        </w:rPr>
        <w:t>2.</w:t>
      </w:r>
      <w:r w:rsidRPr="009674F0">
        <w:rPr>
          <w:iCs/>
        </w:rPr>
        <w:tab/>
        <w:t xml:space="preserve">If the IAS member has concerns about the factual veracity of the review he/she should discuss these concerns with the department chair prior to signing the document in the event the disagreement can be resolved. </w:t>
      </w:r>
    </w:p>
    <w:p w14:paraId="7164DA42" w14:textId="77777777" w:rsidR="00BE0D62" w:rsidRPr="009674F0" w:rsidRDefault="00BE0D62" w:rsidP="00CD7A32">
      <w:pPr>
        <w:shd w:val="clear" w:color="auto" w:fill="FFFFFF"/>
        <w:jc w:val="both"/>
        <w:rPr>
          <w:iCs/>
        </w:rPr>
      </w:pPr>
    </w:p>
    <w:p w14:paraId="451612BB" w14:textId="77777777" w:rsidR="00BE0D62" w:rsidRPr="009674F0" w:rsidRDefault="00BE0D62" w:rsidP="00CD7A32">
      <w:pPr>
        <w:shd w:val="clear" w:color="auto" w:fill="FFFFFF"/>
        <w:ind w:left="1440"/>
        <w:jc w:val="both"/>
        <w:rPr>
          <w:shd w:val="clear" w:color="auto" w:fill="FFFFFF"/>
        </w:rPr>
      </w:pPr>
      <w:r w:rsidRPr="009674F0">
        <w:rPr>
          <w:iCs/>
        </w:rPr>
        <w:t>3.</w:t>
      </w:r>
      <w:r w:rsidRPr="009674F0">
        <w:rPr>
          <w:iCs/>
        </w:rPr>
        <w:tab/>
        <w:t xml:space="preserve">Should the review remain as originally stated </w:t>
      </w:r>
      <w:r w:rsidRPr="009674F0">
        <w:rPr>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7AD97A67" w14:textId="77777777" w:rsidR="00BE0D62" w:rsidRPr="009674F0" w:rsidRDefault="00BE0D62" w:rsidP="00CD7A32">
      <w:pPr>
        <w:shd w:val="clear" w:color="auto" w:fill="FFFFFF"/>
        <w:ind w:left="1440"/>
        <w:jc w:val="both"/>
        <w:rPr>
          <w:b/>
          <w:bCs/>
        </w:rPr>
      </w:pPr>
    </w:p>
    <w:p w14:paraId="0439C5E5" w14:textId="77777777" w:rsidR="00BE0D62" w:rsidRPr="009674F0" w:rsidRDefault="00BE0D62" w:rsidP="00CD7A32">
      <w:pPr>
        <w:ind w:left="1440"/>
        <w:jc w:val="both"/>
      </w:pPr>
      <w:r w:rsidRPr="009674F0">
        <w:rPr>
          <w:bCs/>
        </w:rPr>
        <w:t xml:space="preserve">4. </w:t>
      </w:r>
      <w:r w:rsidRPr="009674F0">
        <w:rPr>
          <w:bCs/>
        </w:rPr>
        <w:tab/>
      </w:r>
      <w:r w:rsidRPr="009674F0">
        <w:t>An appeal beyond the department level may also be presented to the Complaints, Grievances, Appeals and Academic Freedom (CGAAF) Committee (see Section II.G. of the Faculty Senate Bylaws). As in all processes involving the evaluation of personnel, mechanisms for annual review or merit evaluation appeals beyond the department level are established on this campus. Your attention is directed to the UW-System Administrative Code, the UWL Unclassified Personnel Rules, and the UWL Faculty Handbook.</w:t>
      </w:r>
    </w:p>
    <w:p w14:paraId="37699B10" w14:textId="77777777" w:rsidR="00BE0D62" w:rsidRPr="009674F0" w:rsidRDefault="00BE0D62" w:rsidP="00CD7A32">
      <w:pPr>
        <w:shd w:val="clear" w:color="auto" w:fill="FFFFFF"/>
        <w:ind w:left="1440"/>
        <w:jc w:val="both"/>
        <w:rPr>
          <w:bCs/>
        </w:rPr>
      </w:pPr>
    </w:p>
    <w:p w14:paraId="0B61FF63" w14:textId="1BF9C7F9" w:rsidR="00280E5E" w:rsidRPr="009674F0" w:rsidRDefault="006C1CCA" w:rsidP="00CD7A32">
      <w:pPr>
        <w:tabs>
          <w:tab w:val="left" w:pos="3122"/>
        </w:tabs>
        <w:ind w:left="360"/>
        <w:jc w:val="both"/>
        <w:rPr>
          <w:b/>
          <w:bCs/>
        </w:rPr>
      </w:pPr>
      <w:r w:rsidRPr="009674F0">
        <w:rPr>
          <w:b/>
          <w:bCs/>
        </w:rPr>
        <w:t xml:space="preserve"> </w:t>
      </w:r>
      <w:r w:rsidR="00527384" w:rsidRPr="009674F0">
        <w:rPr>
          <w:b/>
          <w:bCs/>
        </w:rPr>
        <w:t>VII. Non-Instructional Academic Staff Review (if applicable)</w:t>
      </w:r>
      <w:r w:rsidR="00527384" w:rsidRPr="009674F0">
        <w:rPr>
          <w:b/>
          <w:bCs/>
        </w:rPr>
        <w:tab/>
      </w:r>
    </w:p>
    <w:p w14:paraId="498F2AA4" w14:textId="77777777" w:rsidR="004E7055" w:rsidRPr="009674F0" w:rsidRDefault="004E7055" w:rsidP="00CD7A32">
      <w:pPr>
        <w:tabs>
          <w:tab w:val="left" w:pos="3122"/>
        </w:tabs>
        <w:ind w:left="360"/>
        <w:jc w:val="both"/>
        <w:rPr>
          <w:b/>
          <w:bCs/>
        </w:rPr>
      </w:pPr>
    </w:p>
    <w:p w14:paraId="509D1743" w14:textId="4D166BD7" w:rsidR="00BE0D62" w:rsidRPr="009674F0" w:rsidRDefault="00157906" w:rsidP="00CD7A32">
      <w:pPr>
        <w:ind w:left="720"/>
        <w:jc w:val="both"/>
        <w:textAlignment w:val="baseline"/>
        <w:rPr>
          <w:b/>
        </w:rPr>
      </w:pPr>
      <w:r w:rsidRPr="009674F0">
        <w:t xml:space="preserve">A.  Annual Review.   </w:t>
      </w:r>
      <w:r w:rsidR="00BE0D62" w:rsidRPr="009674F0">
        <w:t>In accordance with Faculty Personnel rule UWL 10.06 academic staff will be evaluated annually.</w:t>
      </w:r>
      <w:hyperlink r:id="rId20" w:history="1">
        <w:r w:rsidR="00BE0D62" w:rsidRPr="009674F0">
          <w:rPr>
            <w:u w:val="single"/>
          </w:rPr>
          <w:t>http://www.uwlax.edu/Human-Resources/Performance-appraisals/</w:t>
        </w:r>
      </w:hyperlink>
      <w:r w:rsidR="00BE0D62" w:rsidRPr="009674F0">
        <w:t>.</w:t>
      </w:r>
      <w:r w:rsidR="00BE0D62" w:rsidRPr="009674F0">
        <w:rPr>
          <w:b/>
        </w:rPr>
        <w:t xml:space="preserve"> </w:t>
      </w:r>
      <w:r w:rsidR="00BE0D62" w:rsidRPr="009674F0">
        <w:t>Performance appraisals of non-instructional academic staff (NIAS) are due to Human Resources from the Dean’s office no later than July 31.</w:t>
      </w:r>
    </w:p>
    <w:p w14:paraId="3EACDCF1" w14:textId="533D8E46" w:rsidR="00527384" w:rsidRPr="009674F0" w:rsidRDefault="00527384" w:rsidP="00CD7A32">
      <w:pPr>
        <w:tabs>
          <w:tab w:val="left" w:pos="3122"/>
        </w:tabs>
        <w:ind w:left="360"/>
        <w:jc w:val="both"/>
        <w:rPr>
          <w:b/>
          <w:bCs/>
        </w:rPr>
      </w:pPr>
      <w:r w:rsidRPr="009674F0">
        <w:t xml:space="preserve"> </w:t>
      </w:r>
      <w:r w:rsidRPr="009674F0">
        <w:rPr>
          <w:b/>
          <w:bCs/>
        </w:rPr>
        <w:t> </w:t>
      </w:r>
      <w:r w:rsidRPr="009674F0">
        <w:rPr>
          <w:b/>
          <w:bCs/>
        </w:rPr>
        <w:tab/>
      </w:r>
      <w:r w:rsidRPr="009674F0">
        <w:t> </w:t>
      </w:r>
    </w:p>
    <w:p w14:paraId="08A4DD19" w14:textId="77777777" w:rsidR="0023544A" w:rsidRPr="009674F0" w:rsidRDefault="00527384" w:rsidP="00CD7A32">
      <w:pPr>
        <w:tabs>
          <w:tab w:val="left" w:pos="3122"/>
        </w:tabs>
        <w:ind w:left="360"/>
        <w:jc w:val="both"/>
      </w:pPr>
      <w:r w:rsidRPr="009674F0">
        <w:rPr>
          <w:b/>
          <w:bCs/>
        </w:rPr>
        <w:t>VIII. Governance</w:t>
      </w:r>
      <w:r w:rsidRPr="009674F0">
        <w:rPr>
          <w:b/>
          <w:bCs/>
        </w:rPr>
        <w:tab/>
      </w:r>
      <w:r w:rsidRPr="009674F0">
        <w:t> </w:t>
      </w:r>
    </w:p>
    <w:p w14:paraId="37C2CFDD" w14:textId="77777777" w:rsidR="0023544A" w:rsidRPr="009674F0" w:rsidRDefault="0023544A" w:rsidP="00CD7A32">
      <w:pPr>
        <w:tabs>
          <w:tab w:val="left" w:pos="3122"/>
        </w:tabs>
        <w:ind w:left="360"/>
        <w:jc w:val="both"/>
      </w:pPr>
    </w:p>
    <w:p w14:paraId="47AD2B93" w14:textId="77777777" w:rsidR="00280E5E" w:rsidRPr="009674F0" w:rsidRDefault="00B73CB5" w:rsidP="00CD7A32">
      <w:pPr>
        <w:tabs>
          <w:tab w:val="left" w:pos="3122"/>
        </w:tabs>
        <w:ind w:left="360"/>
        <w:jc w:val="both"/>
      </w:pPr>
      <w:r w:rsidRPr="009674F0">
        <w:rPr>
          <w:b/>
        </w:rPr>
        <w:t xml:space="preserve">A.   </w:t>
      </w:r>
      <w:r w:rsidR="00527384" w:rsidRPr="009674F0">
        <w:rPr>
          <w:b/>
          <w:bCs/>
        </w:rPr>
        <w:t xml:space="preserve">Department Chair </w:t>
      </w:r>
    </w:p>
    <w:p w14:paraId="596D7B85" w14:textId="77777777" w:rsidR="003A2CAF" w:rsidRPr="009674F0" w:rsidRDefault="003A2CAF" w:rsidP="00CD7A32">
      <w:pPr>
        <w:tabs>
          <w:tab w:val="left" w:pos="3122"/>
        </w:tabs>
        <w:ind w:left="360"/>
        <w:jc w:val="both"/>
        <w:rPr>
          <w:b/>
          <w:bCs/>
        </w:rPr>
      </w:pPr>
    </w:p>
    <w:p w14:paraId="4F40CC03" w14:textId="77777777" w:rsidR="000764A8" w:rsidRPr="009674F0" w:rsidRDefault="000764A8" w:rsidP="00CD7A32">
      <w:pPr>
        <w:ind w:left="720"/>
        <w:jc w:val="both"/>
      </w:pPr>
      <w:r w:rsidRPr="009674F0">
        <w:rPr>
          <w:b/>
          <w:bCs/>
        </w:rPr>
        <w:t>A.</w:t>
      </w:r>
      <w:r w:rsidRPr="009674F0">
        <w:rPr>
          <w:b/>
          <w:bCs/>
        </w:rPr>
        <w:tab/>
        <w:t>Department Chair.  </w:t>
      </w:r>
      <w:r w:rsidRPr="009674F0">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p>
    <w:p w14:paraId="03DF6CC1" w14:textId="77777777" w:rsidR="000764A8" w:rsidRPr="009674F0" w:rsidRDefault="000764A8" w:rsidP="00CD7A32">
      <w:pPr>
        <w:jc w:val="both"/>
      </w:pPr>
    </w:p>
    <w:p w14:paraId="2D5BDD8A" w14:textId="77777777" w:rsidR="000764A8" w:rsidRPr="009674F0" w:rsidRDefault="000764A8" w:rsidP="00CD7A32">
      <w:pPr>
        <w:ind w:left="1440"/>
        <w:jc w:val="both"/>
      </w:pPr>
      <w:r w:rsidRPr="009674F0">
        <w:rPr>
          <w:b/>
          <w:bCs/>
        </w:rPr>
        <w:t>1.</w:t>
      </w:r>
      <w:r w:rsidRPr="009674F0">
        <w:rPr>
          <w:b/>
          <w:bCs/>
        </w:rPr>
        <w:tab/>
        <w:t>Election of the Department Chair.  </w:t>
      </w:r>
      <w:r w:rsidRPr="009674F0">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 exceptions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84EBE2A" w14:textId="77777777" w:rsidR="000764A8" w:rsidRPr="009674F0" w:rsidRDefault="000764A8" w:rsidP="00CD7A32">
      <w:pPr>
        <w:jc w:val="both"/>
      </w:pPr>
    </w:p>
    <w:p w14:paraId="3FE23297" w14:textId="14110131" w:rsidR="000764A8" w:rsidRPr="009674F0" w:rsidRDefault="000764A8" w:rsidP="00CD7A32">
      <w:pPr>
        <w:ind w:left="1440"/>
        <w:jc w:val="both"/>
      </w:pPr>
      <w:r w:rsidRPr="009674F0">
        <w:t>In brief, the procedures for electing the Department Chair are as follows: 1) elections shall be held during the month of February; 2) the Dean shall send nominating ballots, containing the names of</w:t>
      </w:r>
      <w:r w:rsidR="00157906" w:rsidRPr="009674F0">
        <w:t xml:space="preserve"> all members of the Department </w:t>
      </w:r>
      <w:r w:rsidRPr="009674F0">
        <w:t xml:space="preserve">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w:t>
      </w:r>
      <w:r w:rsidRPr="009674F0">
        <w:lastRenderedPageBreak/>
        <w:t>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63BBA2D2" w14:textId="77777777" w:rsidR="000764A8" w:rsidRPr="009674F0" w:rsidRDefault="000764A8" w:rsidP="00CD7A32">
      <w:pPr>
        <w:jc w:val="both"/>
      </w:pPr>
    </w:p>
    <w:p w14:paraId="30623592" w14:textId="77777777" w:rsidR="000764A8" w:rsidRPr="009674F0" w:rsidRDefault="000764A8" w:rsidP="00CD7A32">
      <w:pPr>
        <w:ind w:left="1440"/>
        <w:jc w:val="both"/>
      </w:pPr>
      <w:r w:rsidRPr="009674F0">
        <w:rPr>
          <w:b/>
          <w:bCs/>
        </w:rPr>
        <w:t>2.</w:t>
      </w:r>
      <w:r w:rsidRPr="009674F0">
        <w:rPr>
          <w:b/>
          <w:bCs/>
        </w:rPr>
        <w:tab/>
        <w:t xml:space="preserve">Responsibilities and Rights of the Department Chair. </w:t>
      </w:r>
      <w:r w:rsidRPr="009674F0">
        <w:t> 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42ADEF5D" w14:textId="77777777" w:rsidR="000764A8" w:rsidRPr="009674F0" w:rsidRDefault="000764A8" w:rsidP="00CD7A32">
      <w:pPr>
        <w:ind w:left="1440"/>
        <w:jc w:val="both"/>
      </w:pPr>
    </w:p>
    <w:p w14:paraId="25C4AE02" w14:textId="7B06A738" w:rsidR="000764A8" w:rsidRPr="009674F0" w:rsidRDefault="000764A8" w:rsidP="00CD7A32">
      <w:pPr>
        <w:pStyle w:val="ListParagraph"/>
        <w:widowControl w:val="0"/>
        <w:numPr>
          <w:ilvl w:val="0"/>
          <w:numId w:val="26"/>
        </w:numPr>
        <w:jc w:val="both"/>
        <w:rPr>
          <w:b/>
        </w:rPr>
      </w:pPr>
      <w:r w:rsidRPr="009674F0">
        <w:rPr>
          <w:b/>
        </w:rPr>
        <w:t xml:space="preserve">Department Chair Annual Review. </w:t>
      </w:r>
      <w:r w:rsidRPr="009674F0">
        <w:t>The department chair should be evaluated annually by all departmental personnel using the criteria set forth in appendix G.  The review shall be conducted by April 1</w:t>
      </w:r>
      <w:r w:rsidRPr="009674F0">
        <w:rPr>
          <w:vertAlign w:val="superscript"/>
        </w:rPr>
        <w:t>st</w:t>
      </w:r>
      <w:r w:rsidRPr="009674F0">
        <w:t xml:space="preserve"> and the results shared with the dean </w:t>
      </w:r>
      <w:r w:rsidR="00157906" w:rsidRPr="009674F0">
        <w:t xml:space="preserve">and </w:t>
      </w:r>
      <w:r w:rsidRPr="009674F0">
        <w:t>all departmental personnel.</w:t>
      </w:r>
    </w:p>
    <w:p w14:paraId="055459CC" w14:textId="77777777" w:rsidR="000764A8" w:rsidRPr="009674F0" w:rsidRDefault="000764A8" w:rsidP="00CD7A32">
      <w:pPr>
        <w:ind w:left="1440"/>
        <w:jc w:val="both"/>
      </w:pPr>
    </w:p>
    <w:p w14:paraId="1DD1A492" w14:textId="77777777" w:rsidR="0023544A" w:rsidRPr="009674F0" w:rsidRDefault="0023544A" w:rsidP="00CD7A32">
      <w:pPr>
        <w:tabs>
          <w:tab w:val="left" w:pos="3122"/>
        </w:tabs>
        <w:jc w:val="both"/>
      </w:pPr>
    </w:p>
    <w:p w14:paraId="0EA34657" w14:textId="769FBAED" w:rsidR="00527384" w:rsidRPr="009674F0" w:rsidRDefault="000764A8" w:rsidP="00CD7A32">
      <w:pPr>
        <w:tabs>
          <w:tab w:val="left" w:pos="3122"/>
        </w:tabs>
        <w:ind w:left="360"/>
        <w:jc w:val="both"/>
        <w:rPr>
          <w:b/>
          <w:bCs/>
        </w:rPr>
      </w:pPr>
      <w:r w:rsidRPr="009674F0">
        <w:rPr>
          <w:b/>
          <w:bCs/>
        </w:rPr>
        <w:t>B</w:t>
      </w:r>
      <w:r w:rsidR="00BF1B5A" w:rsidRPr="009674F0">
        <w:rPr>
          <w:b/>
          <w:bCs/>
        </w:rPr>
        <w:t xml:space="preserve">. </w:t>
      </w:r>
      <w:r w:rsidR="00527384" w:rsidRPr="009674F0">
        <w:rPr>
          <w:b/>
          <w:bCs/>
        </w:rPr>
        <w:t xml:space="preserve">Standing Departmental Committees </w:t>
      </w:r>
      <w:r w:rsidR="00527384" w:rsidRPr="009674F0">
        <w:rPr>
          <w:bCs/>
          <w:i/>
        </w:rPr>
        <w:t xml:space="preserve">(e.g., personnel (for any matters not covered above) equipment, travel, space, budget, curriculum, assessment, </w:t>
      </w:r>
      <w:proofErr w:type="spellStart"/>
      <w:r w:rsidR="00527384" w:rsidRPr="009674F0">
        <w:rPr>
          <w:bCs/>
          <w:i/>
        </w:rPr>
        <w:t>etc</w:t>
      </w:r>
      <w:proofErr w:type="spellEnd"/>
      <w:r w:rsidR="00527384" w:rsidRPr="009674F0">
        <w:rPr>
          <w:bCs/>
          <w:i/>
        </w:rPr>
        <w:t>).</w:t>
      </w:r>
      <w:r w:rsidR="00527384" w:rsidRPr="009674F0">
        <w:rPr>
          <w:bCs/>
          <w:i/>
        </w:rPr>
        <w:tab/>
      </w:r>
      <w:r w:rsidR="00527384" w:rsidRPr="009674F0">
        <w:rPr>
          <w:b/>
          <w:bCs/>
        </w:rPr>
        <w:t> </w:t>
      </w:r>
    </w:p>
    <w:p w14:paraId="20E42171" w14:textId="34EB4B86" w:rsidR="009C1086" w:rsidRPr="009674F0" w:rsidRDefault="009C1086" w:rsidP="00CD7A32">
      <w:pPr>
        <w:pStyle w:val="ListParagraph"/>
        <w:shd w:val="clear" w:color="auto" w:fill="FFFFFF"/>
        <w:spacing w:before="100" w:beforeAutospacing="1" w:after="100" w:afterAutospacing="1"/>
        <w:ind w:left="360"/>
        <w:jc w:val="both"/>
      </w:pPr>
      <w:r w:rsidRPr="009674F0">
        <w:t xml:space="preserve">Faculty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Committee; Promotion, Retention and Tenure Committee; and By-law Committee. Tenured and tenure-track faculty make up the Merit committee. Tenured and tenure-track faculty, along with the most senior full-time IAS member in the department based on years of service, make up the By-law Committee. Tenured faculty make up the Promotion, Retention and Tenure committee. All faculty, including full-time instructional staff in the </w:t>
      </w:r>
      <w:r w:rsidR="00887ED5" w:rsidRPr="009674F0">
        <w:t>Information Systems</w:t>
      </w:r>
      <w:r w:rsidRPr="009674F0">
        <w:t xml:space="preserve"> department, make up the Curriculum Committee. Other responsibilities, as assigned by the chair of the department, include search and screen committees, library liaison, </w:t>
      </w:r>
      <w:r w:rsidR="00887ED5" w:rsidRPr="009674F0">
        <w:t xml:space="preserve">Information Systems </w:t>
      </w:r>
      <w:r w:rsidR="00F92E7D" w:rsidRPr="009674F0">
        <w:t>Association</w:t>
      </w:r>
      <w:r w:rsidRPr="009674F0">
        <w:t xml:space="preserve"> advisor, and assessment, to mention only a few. </w:t>
      </w:r>
    </w:p>
    <w:p w14:paraId="1859C0ED" w14:textId="77777777" w:rsidR="00BF1B5A" w:rsidRPr="009674F0" w:rsidRDefault="00BF1B5A" w:rsidP="00CD7A32">
      <w:pPr>
        <w:pStyle w:val="ListParagraph"/>
        <w:shd w:val="clear" w:color="auto" w:fill="FFFFFF"/>
        <w:spacing w:before="100" w:beforeAutospacing="1" w:after="100" w:afterAutospacing="1"/>
        <w:ind w:left="360"/>
        <w:jc w:val="both"/>
      </w:pPr>
    </w:p>
    <w:p w14:paraId="6AE3B93A" w14:textId="0A4198AF" w:rsidR="009C1086" w:rsidRPr="009674F0" w:rsidRDefault="009C1086" w:rsidP="00CD7A32">
      <w:pPr>
        <w:pStyle w:val="ListParagraph"/>
        <w:shd w:val="clear" w:color="auto" w:fill="FFFFFF"/>
        <w:spacing w:before="100" w:beforeAutospacing="1" w:after="100" w:afterAutospacing="1"/>
        <w:ind w:left="360"/>
        <w:jc w:val="both"/>
      </w:pPr>
      <w:r w:rsidRPr="009674F0">
        <w:lastRenderedPageBreak/>
        <w:t xml:space="preserve">Standing committees within the College of Business Administration requiring representation by </w:t>
      </w:r>
      <w:r w:rsidR="00BF1B5A" w:rsidRPr="009674F0">
        <w:t>Information Systems</w:t>
      </w:r>
      <w:r w:rsidRPr="009674F0">
        <w:t xml:space="preserve"> faculty or instructional academic staff: CBA Undergraduate Curriculum Committee; International Business Advisory Committee and CBA Scholarship Committee</w:t>
      </w:r>
      <w:r w:rsidR="0011618D">
        <w:t>; Assurance of Learning Committee</w:t>
      </w:r>
      <w:r w:rsidRPr="009674F0">
        <w:t xml:space="preserve">. </w:t>
      </w:r>
    </w:p>
    <w:p w14:paraId="08CD7101" w14:textId="0FB568C9" w:rsidR="00B73CB5" w:rsidRPr="009674F0" w:rsidRDefault="00157906" w:rsidP="00CD7A32">
      <w:pPr>
        <w:tabs>
          <w:tab w:val="left" w:pos="3122"/>
        </w:tabs>
        <w:ind w:left="360"/>
        <w:jc w:val="both"/>
        <w:rPr>
          <w:b/>
          <w:bCs/>
        </w:rPr>
      </w:pPr>
      <w:r w:rsidRPr="009674F0">
        <w:rPr>
          <w:b/>
          <w:bCs/>
        </w:rPr>
        <w:t>C</w:t>
      </w:r>
      <w:r w:rsidR="00BF1B5A" w:rsidRPr="009674F0">
        <w:rPr>
          <w:b/>
          <w:bCs/>
        </w:rPr>
        <w:t xml:space="preserve">.  </w:t>
      </w:r>
      <w:r w:rsidR="00B73CB5" w:rsidRPr="009674F0">
        <w:rPr>
          <w:b/>
          <w:bCs/>
        </w:rPr>
        <w:t xml:space="preserve">Departmental Programmatic Assessment Plan </w:t>
      </w:r>
      <w:r w:rsidR="00B73CB5" w:rsidRPr="009674F0">
        <w:rPr>
          <w:bCs/>
        </w:rPr>
        <w:t>(if not included in VIII. B.)</w:t>
      </w:r>
    </w:p>
    <w:p w14:paraId="22E59450" w14:textId="4949FCF7" w:rsidR="009C1086" w:rsidRPr="009674F0" w:rsidRDefault="009C1086" w:rsidP="00CD7A32">
      <w:pPr>
        <w:ind w:left="720"/>
        <w:jc w:val="both"/>
      </w:pPr>
      <w:r w:rsidRPr="009674F0">
        <w:t xml:space="preserve">A senior level faculty member(s) will be responsible for coordinating and reporting programmatic assessment as requested by the department chair. </w:t>
      </w:r>
      <w:r w:rsidR="000764A8" w:rsidRPr="009674F0">
        <w:t xml:space="preserve"> In order to assist the CBA in providing assurance of learning with respect to CBA learning goals, the department will work to assure consistency in CBA 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w:t>
      </w:r>
      <w:proofErr w:type="gramStart"/>
      <w:r w:rsidR="000764A8" w:rsidRPr="009674F0">
        <w:t>and,</w:t>
      </w:r>
      <w:proofErr w:type="gramEnd"/>
      <w:r w:rsidR="000764A8" w:rsidRPr="009674F0">
        <w:t xml:space="preserve"> based on the results, will make recommendations to the department.</w:t>
      </w:r>
    </w:p>
    <w:p w14:paraId="4C74D6E1" w14:textId="77777777" w:rsidR="0023544A" w:rsidRPr="009674F0" w:rsidRDefault="0023544A" w:rsidP="00CD7A32">
      <w:pPr>
        <w:tabs>
          <w:tab w:val="left" w:pos="3122"/>
        </w:tabs>
        <w:ind w:left="360"/>
        <w:jc w:val="both"/>
        <w:rPr>
          <w:b/>
          <w:bCs/>
        </w:rPr>
      </w:pPr>
    </w:p>
    <w:p w14:paraId="58DD6BF8" w14:textId="310800B0" w:rsidR="004E7055" w:rsidRPr="009674F0" w:rsidRDefault="00157906" w:rsidP="00CD7A32">
      <w:pPr>
        <w:tabs>
          <w:tab w:val="left" w:pos="3122"/>
        </w:tabs>
        <w:ind w:left="360"/>
        <w:jc w:val="both"/>
        <w:rPr>
          <w:b/>
          <w:bCs/>
        </w:rPr>
      </w:pPr>
      <w:r w:rsidRPr="009674F0">
        <w:rPr>
          <w:b/>
          <w:bCs/>
        </w:rPr>
        <w:t>D</w:t>
      </w:r>
      <w:r w:rsidR="00BF1B5A" w:rsidRPr="009674F0">
        <w:rPr>
          <w:b/>
          <w:bCs/>
        </w:rPr>
        <w:t xml:space="preserve">. </w:t>
      </w:r>
      <w:r w:rsidR="00527384" w:rsidRPr="009674F0">
        <w:rPr>
          <w:b/>
          <w:bCs/>
        </w:rPr>
        <w:t>Additional departmental policies</w:t>
      </w:r>
      <w:r w:rsidR="00527384" w:rsidRPr="009674F0">
        <w:rPr>
          <w:b/>
          <w:bCs/>
        </w:rPr>
        <w:tab/>
      </w:r>
    </w:p>
    <w:p w14:paraId="6BDE3971" w14:textId="77777777" w:rsidR="000764A8" w:rsidRPr="009674F0" w:rsidRDefault="000764A8" w:rsidP="00CD7A32">
      <w:pPr>
        <w:ind w:left="1440"/>
        <w:jc w:val="both"/>
      </w:pPr>
      <w:r w:rsidRPr="009674F0">
        <w:rPr>
          <w:b/>
          <w:bCs/>
        </w:rPr>
        <w:t>1.</w:t>
      </w:r>
      <w:r w:rsidRPr="009674F0">
        <w:rPr>
          <w:b/>
          <w:bCs/>
        </w:rPr>
        <w:tab/>
        <w:t>Salary Equity.  </w:t>
      </w:r>
      <w:r w:rsidRPr="009674F0">
        <w:t xml:space="preserve">Faculty who </w:t>
      </w:r>
      <w:proofErr w:type="gramStart"/>
      <w:r w:rsidRPr="009674F0">
        <w:t>believe</w:t>
      </w:r>
      <w:proofErr w:type="gramEnd"/>
      <w:r w:rsidRPr="009674F0">
        <w:t xml:space="preser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w:t>
      </w:r>
      <w:proofErr w:type="gramStart"/>
      <w:r w:rsidRPr="009674F0">
        <w:t>make a decision</w:t>
      </w:r>
      <w:proofErr w:type="gramEnd"/>
      <w:r w:rsidRPr="009674F0">
        <w:t xml:space="preserve"> whether to support </w:t>
      </w:r>
      <w:proofErr w:type="gramStart"/>
      <w:r w:rsidRPr="009674F0">
        <w:t>a salary</w:t>
      </w:r>
      <w:proofErr w:type="gramEnd"/>
      <w:r w:rsidRPr="009674F0">
        <w:t xml:space="preserve">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474E9DF6" w14:textId="77777777" w:rsidR="000764A8" w:rsidRPr="009674F0" w:rsidRDefault="000764A8" w:rsidP="00CD7A32">
      <w:pPr>
        <w:jc w:val="both"/>
      </w:pPr>
    </w:p>
    <w:p w14:paraId="2E0EAE3A" w14:textId="27B4DABF" w:rsidR="000764A8" w:rsidRPr="009674F0" w:rsidRDefault="000764A8" w:rsidP="00CD7A32">
      <w:pPr>
        <w:ind w:left="1440"/>
        <w:jc w:val="both"/>
      </w:pPr>
      <w:r w:rsidRPr="009674F0">
        <w:rPr>
          <w:b/>
          <w:bCs/>
        </w:rPr>
        <w:t xml:space="preserve">2. </w:t>
      </w:r>
      <w:r w:rsidRPr="009674F0">
        <w:rPr>
          <w:b/>
          <w:bCs/>
        </w:rPr>
        <w:tab/>
      </w:r>
      <w:r w:rsidR="00AE27CD">
        <w:rPr>
          <w:b/>
          <w:bCs/>
        </w:rPr>
        <w:t xml:space="preserve">FMLA, </w:t>
      </w:r>
      <w:r w:rsidRPr="009674F0">
        <w:rPr>
          <w:b/>
          <w:bCs/>
        </w:rPr>
        <w:t>Sick Leave and Vacation.  </w:t>
      </w:r>
      <w:r w:rsidRPr="009674F0">
        <w:t>Department members will account for sick leave in adherence to the most current UW-System guidelines. For unclassified staff, twelve-month employees garner vacation time, nine-month employees do not.</w:t>
      </w:r>
      <w:r w:rsidR="00AE27CD">
        <w:t xml:space="preserve">  The department will follow University FMLA policy.  Procedures can be found at: </w:t>
      </w:r>
      <w:r w:rsidR="00AE27CD" w:rsidRPr="00AE27CD">
        <w:t>https://www.uwlax.edu/human-resources/benefits/family--medical-leave-act/</w:t>
      </w:r>
    </w:p>
    <w:p w14:paraId="043EA1F8" w14:textId="77777777" w:rsidR="000764A8" w:rsidRPr="009674F0" w:rsidRDefault="000764A8" w:rsidP="00CD7A32">
      <w:pPr>
        <w:jc w:val="both"/>
      </w:pPr>
    </w:p>
    <w:p w14:paraId="5B83B85A" w14:textId="0F79BA89" w:rsidR="000764A8" w:rsidRPr="009674F0" w:rsidRDefault="000E30B8" w:rsidP="00CD7A32">
      <w:pPr>
        <w:ind w:left="1440"/>
        <w:jc w:val="both"/>
      </w:pPr>
      <w:r w:rsidRPr="009674F0">
        <w:rPr>
          <w:b/>
          <w:bCs/>
        </w:rPr>
        <w:t>3</w:t>
      </w:r>
      <w:r w:rsidR="000764A8" w:rsidRPr="009674F0">
        <w:rPr>
          <w:b/>
          <w:bCs/>
        </w:rPr>
        <w:t>.</w:t>
      </w:r>
      <w:r w:rsidR="000764A8" w:rsidRPr="009674F0">
        <w:rPr>
          <w:b/>
          <w:bCs/>
        </w:rPr>
        <w:tab/>
        <w:t xml:space="preserve">Faculty Leaves. </w:t>
      </w:r>
      <w:r w:rsidR="000764A8" w:rsidRPr="009674F0">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procedures, which can be found at </w:t>
      </w:r>
      <w:hyperlink r:id="rId21" w:history="1">
        <w:r w:rsidR="000764A8" w:rsidRPr="009674F0">
          <w:rPr>
            <w:rStyle w:val="Hyperlink"/>
            <w:color w:val="auto"/>
          </w:rPr>
          <w:t>http://www.uwlax.edu/uploadedFiles/Academics/Colleges_Schools/College_of_Business_Administration/CBA%20Sabbatical.pdf</w:t>
        </w:r>
      </w:hyperlink>
    </w:p>
    <w:p w14:paraId="67442F35" w14:textId="77777777" w:rsidR="000764A8" w:rsidRPr="009674F0" w:rsidRDefault="000764A8" w:rsidP="00CD7A32">
      <w:pPr>
        <w:jc w:val="both"/>
      </w:pPr>
    </w:p>
    <w:p w14:paraId="3DD3EE47" w14:textId="32032236" w:rsidR="000764A8" w:rsidRPr="009674F0" w:rsidRDefault="000E30B8" w:rsidP="00CD7A32">
      <w:pPr>
        <w:ind w:left="1440"/>
        <w:jc w:val="both"/>
      </w:pPr>
      <w:r w:rsidRPr="009674F0">
        <w:rPr>
          <w:b/>
          <w:bCs/>
        </w:rPr>
        <w:t>4</w:t>
      </w:r>
      <w:r w:rsidR="000764A8" w:rsidRPr="009674F0">
        <w:rPr>
          <w:b/>
          <w:bCs/>
        </w:rPr>
        <w:t>.  </w:t>
      </w:r>
      <w:r w:rsidR="000764A8" w:rsidRPr="009674F0">
        <w:rPr>
          <w:b/>
          <w:bCs/>
        </w:rPr>
        <w:tab/>
        <w:t xml:space="preserve">Emeritus Status. </w:t>
      </w:r>
      <w:r w:rsidR="000764A8" w:rsidRPr="009674F0">
        <w:t xml:space="preserve"> The Department may nominate qualified Ranked Faculty and IAS members to the Chancellor for designation as emeriti. Committee members at the rank or higher of the qualified member, participate in the nomination process. </w:t>
      </w:r>
      <w:r w:rsidR="000764A8" w:rsidRPr="009674F0">
        <w:lastRenderedPageBreak/>
        <w:t>These nominations shall be forwarded to the Dean for endorsement prior to their submission to the Chancellor.</w:t>
      </w:r>
    </w:p>
    <w:p w14:paraId="0668F476" w14:textId="77777777" w:rsidR="000764A8" w:rsidRPr="009674F0" w:rsidRDefault="000764A8" w:rsidP="00CD7A32">
      <w:pPr>
        <w:ind w:left="1440"/>
        <w:jc w:val="both"/>
      </w:pPr>
    </w:p>
    <w:p w14:paraId="0376FE1B" w14:textId="63CC131E" w:rsidR="000764A8" w:rsidRPr="009674F0" w:rsidRDefault="000E30B8" w:rsidP="00CD7A32">
      <w:pPr>
        <w:ind w:left="1440"/>
        <w:jc w:val="both"/>
      </w:pPr>
      <w:r w:rsidRPr="009674F0">
        <w:rPr>
          <w:b/>
        </w:rPr>
        <w:t>5</w:t>
      </w:r>
      <w:r w:rsidR="000764A8" w:rsidRPr="009674F0">
        <w:rPr>
          <w:b/>
        </w:rPr>
        <w:t>.</w:t>
      </w:r>
      <w:r w:rsidR="000764A8" w:rsidRPr="009674F0">
        <w:rPr>
          <w:b/>
        </w:rPr>
        <w:tab/>
        <w:t xml:space="preserve">Travel Allocation Policy.  </w:t>
      </w:r>
      <w:r w:rsidR="000764A8" w:rsidRPr="009674F0">
        <w:t xml:space="preserve">In support of Department members’ pursuit of professional development or enrichment, the Department budget contains funds for expenses incurred during travel to conferences, seminars or other professional activities. </w:t>
      </w:r>
      <w:r w:rsidR="00EA5A0D" w:rsidRPr="009674F0">
        <w:t>The department chair will allocate travel funds in consultation with faculty</w:t>
      </w:r>
      <w:r w:rsidR="000764A8" w:rsidRPr="009674F0">
        <w:t xml:space="preserve">. </w:t>
      </w:r>
      <w:r w:rsidR="00EA5A0D" w:rsidRPr="009674F0">
        <w:t xml:space="preserve"> </w:t>
      </w:r>
    </w:p>
    <w:p w14:paraId="598C09E5" w14:textId="77777777" w:rsidR="00CD7A32" w:rsidRPr="009674F0" w:rsidRDefault="00CD7A32" w:rsidP="00CD7A32">
      <w:pPr>
        <w:ind w:left="1440"/>
        <w:jc w:val="both"/>
        <w:rPr>
          <w:b/>
        </w:rPr>
      </w:pPr>
    </w:p>
    <w:p w14:paraId="25EF929A" w14:textId="052CB481" w:rsidR="007068FB" w:rsidRPr="003D07EE" w:rsidRDefault="00CD7A32" w:rsidP="003D07EE">
      <w:pPr>
        <w:autoSpaceDE w:val="0"/>
        <w:autoSpaceDN w:val="0"/>
        <w:adjustRightInd w:val="0"/>
        <w:ind w:left="1440"/>
        <w:jc w:val="both"/>
        <w:rPr>
          <w:rFonts w:ascii="^«∑˛" w:hAnsi="^«∑˛" w:cs="^«∑˛"/>
          <w:sz w:val="22"/>
          <w:szCs w:val="22"/>
        </w:rPr>
      </w:pPr>
      <w:r w:rsidRPr="009674F0">
        <w:rPr>
          <w:b/>
        </w:rPr>
        <w:t xml:space="preserve">6.  </w:t>
      </w:r>
      <w:r w:rsidRPr="009674F0">
        <w:rPr>
          <w:b/>
        </w:rPr>
        <w:tab/>
        <w:t>Intersession</w:t>
      </w:r>
      <w:r w:rsidR="00147B67">
        <w:rPr>
          <w:b/>
        </w:rPr>
        <w:t xml:space="preserve"> and Overloads</w:t>
      </w:r>
      <w:r w:rsidRPr="009674F0">
        <w:rPr>
          <w:b/>
        </w:rPr>
        <w:t xml:space="preserve"> Scheduling.</w:t>
      </w:r>
      <w:r w:rsidRPr="009674F0">
        <w:rPr>
          <w:u w:val="single"/>
        </w:rPr>
        <w:t xml:space="preserve">  </w:t>
      </w:r>
      <w:r w:rsidR="007068FB" w:rsidRPr="009674F0">
        <w:t xml:space="preserve">Intersession </w:t>
      </w:r>
      <w:r w:rsidR="00147B67">
        <w:t xml:space="preserve">an Overloads </w:t>
      </w:r>
      <w:r w:rsidR="007068FB" w:rsidRPr="009674F0">
        <w:t xml:space="preserve">scheduling and staffing refers to the following: </w:t>
      </w:r>
      <w:r w:rsidR="00147B67">
        <w:t xml:space="preserve">Spring, Fall, </w:t>
      </w:r>
      <w:r w:rsidR="007068FB" w:rsidRPr="009674F0">
        <w:t xml:space="preserve">J-Term and Summer sessions.  The goal of the Information Systems Department regarding intersession </w:t>
      </w:r>
      <w:r w:rsidR="00147B67">
        <w:t xml:space="preserve">and overload </w:t>
      </w:r>
      <w:r w:rsidR="007068FB" w:rsidRPr="009674F0">
        <w:t>teaching loads is to provide teaching opportunities to all ranked faculty whenever possible and to serve the needs of the students.  The intersession</w:t>
      </w:r>
      <w:r w:rsidR="00147B67">
        <w:t xml:space="preserve"> and overload</w:t>
      </w:r>
      <w:r w:rsidR="007068FB" w:rsidRPr="009674F0">
        <w:t xml:space="preserve"> class schedule, developed by the Department chair, should be based on the academic strengths and teaching preferences of the involved ranked faculty in conjunction with the historical "drawing power" of each class.  </w:t>
      </w:r>
      <w:r w:rsidR="007068FB">
        <w:rPr>
          <w:sz w:val="23"/>
          <w:szCs w:val="23"/>
        </w:rPr>
        <w:t xml:space="preserve">The Department Chair will make teaching assignments based on contractual requirements, retirement circumstances, and CBA Scholarly Productivity Guidelines. </w:t>
      </w:r>
      <w:r w:rsidR="007068FB" w:rsidRPr="009674F0">
        <w:t>Compensation received f</w:t>
      </w:r>
      <w:r w:rsidR="007068FB">
        <w:t>rom</w:t>
      </w:r>
      <w:r w:rsidR="007068FB" w:rsidRPr="009674F0">
        <w:t xml:space="preserve"> outside sources of funding shall NOT be included in the consideration of undergraduate course assignments. Remuneration is based on College of Business guidelines that specify a level of compensation in fixed dollar terms based on the number of enrolled students.</w:t>
      </w:r>
      <w:r w:rsidR="007068FB" w:rsidRPr="00D44F23">
        <w:rPr>
          <w:sz w:val="23"/>
          <w:szCs w:val="23"/>
        </w:rPr>
        <w:t xml:space="preserve"> </w:t>
      </w:r>
      <w:r w:rsidR="007068FB">
        <w:rPr>
          <w:sz w:val="23"/>
          <w:szCs w:val="23"/>
        </w:rPr>
        <w:t xml:space="preserve">Summer and Winter Intersession teaching </w:t>
      </w:r>
      <w:r w:rsidR="00147B67">
        <w:rPr>
          <w:sz w:val="23"/>
          <w:szCs w:val="23"/>
        </w:rPr>
        <w:t xml:space="preserve">and all overloads </w:t>
      </w:r>
      <w:r w:rsidR="007068FB">
        <w:rPr>
          <w:sz w:val="23"/>
          <w:szCs w:val="23"/>
        </w:rPr>
        <w:t xml:space="preserve">is subject to funding and student needs. </w:t>
      </w:r>
    </w:p>
    <w:p w14:paraId="72D7EAE5" w14:textId="77777777" w:rsidR="007068FB" w:rsidRDefault="007068FB" w:rsidP="007068FB">
      <w:pPr>
        <w:pStyle w:val="Default"/>
        <w:rPr>
          <w:color w:val="auto"/>
          <w:sz w:val="23"/>
          <w:szCs w:val="23"/>
        </w:rPr>
      </w:pPr>
    </w:p>
    <w:p w14:paraId="605B41EF"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1. Eligibility</w:t>
      </w:r>
    </w:p>
    <w:p w14:paraId="27FD59A6" w14:textId="7A4BEC16"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Only full-time, tenure track faculty (ranked faculty) members with terminal degrees in information systems are eligible to share in the intersession </w:t>
      </w:r>
      <w:r w:rsidR="00147B67">
        <w:rPr>
          <w:rFonts w:ascii="^«∑˛" w:hAnsi="^«∑˛" w:cs="^«∑˛"/>
          <w:sz w:val="22"/>
          <w:szCs w:val="22"/>
        </w:rPr>
        <w:t xml:space="preserve">and overload </w:t>
      </w:r>
      <w:r>
        <w:rPr>
          <w:rFonts w:ascii="^«∑˛" w:hAnsi="^«∑˛" w:cs="^«∑˛"/>
          <w:sz w:val="22"/>
          <w:szCs w:val="22"/>
        </w:rPr>
        <w:t>allocations.</w:t>
      </w:r>
      <w:r w:rsidRPr="00A23389">
        <w:rPr>
          <w:sz w:val="23"/>
          <w:szCs w:val="23"/>
        </w:rPr>
        <w:t xml:space="preserve"> </w:t>
      </w:r>
      <w:r>
        <w:rPr>
          <w:sz w:val="23"/>
          <w:szCs w:val="23"/>
        </w:rPr>
        <w:t xml:space="preserve">Any faculty not currently meeting CBA Scholarly Productivity Guidelines or deemed in danger by the chair to not meet CBA Scholarly Productivity Guidelines within the next year will not be eligible </w:t>
      </w:r>
      <w:r w:rsidR="00147B67">
        <w:rPr>
          <w:sz w:val="23"/>
          <w:szCs w:val="23"/>
        </w:rPr>
        <w:t xml:space="preserve">for </w:t>
      </w:r>
      <w:r>
        <w:rPr>
          <w:sz w:val="23"/>
          <w:szCs w:val="23"/>
        </w:rPr>
        <w:t xml:space="preserve">intersession </w:t>
      </w:r>
      <w:r w:rsidR="00147B67">
        <w:rPr>
          <w:sz w:val="23"/>
          <w:szCs w:val="23"/>
        </w:rPr>
        <w:t xml:space="preserve">and overload </w:t>
      </w:r>
      <w:r>
        <w:rPr>
          <w:sz w:val="23"/>
          <w:szCs w:val="23"/>
        </w:rPr>
        <w:t>teaching.</w:t>
      </w:r>
      <w:r w:rsidR="005F1BD2">
        <w:rPr>
          <w:sz w:val="23"/>
          <w:szCs w:val="23"/>
        </w:rPr>
        <w:t xml:space="preserve">  </w:t>
      </w:r>
      <w:r w:rsidR="0011618D" w:rsidRPr="0011618D">
        <w:rPr>
          <w:sz w:val="23"/>
          <w:szCs w:val="23"/>
        </w:rPr>
        <w:t xml:space="preserve"> </w:t>
      </w:r>
      <w:r w:rsidR="0011618D">
        <w:rPr>
          <w:sz w:val="23"/>
          <w:szCs w:val="23"/>
        </w:rPr>
        <w:t>Newly hired faculty receiving summer startup support are not eligible for intersession teaching.</w:t>
      </w:r>
    </w:p>
    <w:p w14:paraId="3D64F764" w14:textId="2D0E3897" w:rsidR="007068FB" w:rsidRDefault="007068FB" w:rsidP="003D07EE">
      <w:pPr>
        <w:autoSpaceDE w:val="0"/>
        <w:autoSpaceDN w:val="0"/>
        <w:adjustRightInd w:val="0"/>
        <w:ind w:left="1440"/>
        <w:rPr>
          <w:rFonts w:ascii="^«∑˛" w:hAnsi="^«∑˛" w:cs="^«∑˛"/>
          <w:sz w:val="22"/>
          <w:szCs w:val="22"/>
        </w:rPr>
      </w:pPr>
      <w:r>
        <w:rPr>
          <w:rFonts w:ascii="^«∑˛" w:hAnsi="^«∑˛" w:cs="^«∑˛"/>
          <w:sz w:val="22"/>
          <w:szCs w:val="22"/>
        </w:rPr>
        <w:t>b. Ranked faculty members granted a two or more consecutive semester unpaid leave are not eligible for a department intersession</w:t>
      </w:r>
      <w:r w:rsidR="00147B67">
        <w:rPr>
          <w:rFonts w:ascii="^«∑˛" w:hAnsi="^«∑˛" w:cs="^«∑˛"/>
          <w:sz w:val="22"/>
          <w:szCs w:val="22"/>
        </w:rPr>
        <w:t xml:space="preserve"> and overload</w:t>
      </w:r>
      <w:r>
        <w:rPr>
          <w:rFonts w:ascii="^«∑˛" w:hAnsi="^«∑˛" w:cs="^«∑˛"/>
          <w:sz w:val="22"/>
          <w:szCs w:val="22"/>
        </w:rPr>
        <w:t xml:space="preserve"> allocation in the state fiscal year(s) for which the leave is granted.</w:t>
      </w:r>
    </w:p>
    <w:p w14:paraId="6573991C"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2. Class Schedule</w:t>
      </w:r>
    </w:p>
    <w:p w14:paraId="1EC5A296" w14:textId="5ACBF4CE" w:rsidR="007068FB" w:rsidRDefault="007068FB" w:rsidP="003D07EE">
      <w:pPr>
        <w:autoSpaceDE w:val="0"/>
        <w:autoSpaceDN w:val="0"/>
        <w:adjustRightInd w:val="0"/>
        <w:ind w:left="1440"/>
        <w:rPr>
          <w:rFonts w:ascii="^«∑˛" w:hAnsi="^«∑˛" w:cs="^«∑˛"/>
          <w:sz w:val="22"/>
          <w:szCs w:val="22"/>
        </w:rPr>
      </w:pPr>
      <w:r>
        <w:rPr>
          <w:rFonts w:ascii="^«∑˛" w:hAnsi="^«∑˛" w:cs="^«∑˛"/>
          <w:sz w:val="22"/>
          <w:szCs w:val="22"/>
        </w:rPr>
        <w:t xml:space="preserve">a. The department chair will establish the intersession </w:t>
      </w:r>
      <w:r w:rsidR="00147B67">
        <w:rPr>
          <w:rFonts w:ascii="^«∑˛" w:hAnsi="^«∑˛" w:cs="^«∑˛"/>
          <w:sz w:val="22"/>
          <w:szCs w:val="22"/>
        </w:rPr>
        <w:t xml:space="preserve">and overload </w:t>
      </w:r>
      <w:r>
        <w:rPr>
          <w:rFonts w:ascii="^«∑˛" w:hAnsi="^«∑˛" w:cs="^«∑˛"/>
          <w:sz w:val="22"/>
          <w:szCs w:val="22"/>
        </w:rPr>
        <w:t>schedule to meet student demand.</w:t>
      </w:r>
    </w:p>
    <w:p w14:paraId="1EFB1F0C" w14:textId="6A3AA842" w:rsidR="007068FB" w:rsidRDefault="007068FB" w:rsidP="003D07EE">
      <w:pPr>
        <w:autoSpaceDE w:val="0"/>
        <w:autoSpaceDN w:val="0"/>
        <w:adjustRightInd w:val="0"/>
        <w:ind w:left="1440"/>
        <w:rPr>
          <w:rFonts w:ascii="^«∑˛" w:hAnsi="^«∑˛" w:cs="^«∑˛"/>
          <w:sz w:val="22"/>
          <w:szCs w:val="22"/>
        </w:rPr>
      </w:pPr>
      <w:r>
        <w:rPr>
          <w:rFonts w:ascii="^«∑˛" w:hAnsi="^«∑˛" w:cs="^«∑˛"/>
          <w:sz w:val="22"/>
          <w:szCs w:val="22"/>
        </w:rPr>
        <w:t>c. The chair will put out a call for interest in intersession</w:t>
      </w:r>
      <w:r w:rsidR="00147B67">
        <w:rPr>
          <w:rFonts w:ascii="^«∑˛" w:hAnsi="^«∑˛" w:cs="^«∑˛"/>
          <w:sz w:val="22"/>
          <w:szCs w:val="22"/>
        </w:rPr>
        <w:t xml:space="preserve"> and overload</w:t>
      </w:r>
      <w:r>
        <w:rPr>
          <w:rFonts w:ascii="^«∑˛" w:hAnsi="^«∑˛" w:cs="^«∑˛"/>
          <w:sz w:val="22"/>
          <w:szCs w:val="22"/>
        </w:rPr>
        <w:t xml:space="preserve"> teaching, and any other needed overload courses each year.</w:t>
      </w:r>
    </w:p>
    <w:p w14:paraId="22E2DEEF" w14:textId="77777777" w:rsidR="007068FB" w:rsidRDefault="007068FB" w:rsidP="003D07EE">
      <w:pPr>
        <w:autoSpaceDE w:val="0"/>
        <w:autoSpaceDN w:val="0"/>
        <w:adjustRightInd w:val="0"/>
        <w:ind w:left="1440"/>
        <w:rPr>
          <w:rFonts w:ascii="^«∑˛" w:hAnsi="^«∑˛" w:cs="^«∑˛"/>
          <w:sz w:val="22"/>
          <w:szCs w:val="22"/>
        </w:rPr>
      </w:pPr>
      <w:r>
        <w:rPr>
          <w:rFonts w:ascii="^«∑˛" w:hAnsi="^«∑˛" w:cs="^«∑˛"/>
          <w:sz w:val="22"/>
          <w:szCs w:val="22"/>
        </w:rPr>
        <w:t>d. If the supply of ranked faculty wishing to teach exceeds the available courses, then the courses shall be allocated to faculty using the following criteria in order:</w:t>
      </w:r>
    </w:p>
    <w:p w14:paraId="748F4CEA" w14:textId="77777777" w:rsidR="007068FB" w:rsidRDefault="007068FB" w:rsidP="003D07EE">
      <w:pPr>
        <w:autoSpaceDE w:val="0"/>
        <w:autoSpaceDN w:val="0"/>
        <w:adjustRightInd w:val="0"/>
        <w:ind w:left="1440" w:firstLine="720"/>
        <w:rPr>
          <w:rFonts w:ascii="^«∑˛" w:hAnsi="^«∑˛" w:cs="^«∑˛"/>
          <w:sz w:val="22"/>
          <w:szCs w:val="22"/>
        </w:rPr>
      </w:pPr>
      <w:proofErr w:type="spellStart"/>
      <w:r>
        <w:rPr>
          <w:rFonts w:ascii="^«∑˛" w:hAnsi="^«∑˛" w:cs="^«∑˛"/>
          <w:sz w:val="22"/>
          <w:szCs w:val="22"/>
        </w:rPr>
        <w:t>i</w:t>
      </w:r>
      <w:proofErr w:type="spellEnd"/>
      <w:r>
        <w:rPr>
          <w:rFonts w:ascii="^«∑˛" w:hAnsi="^«∑˛" w:cs="^«∑˛"/>
          <w:sz w:val="22"/>
          <w:szCs w:val="22"/>
        </w:rPr>
        <w:t>) preference will be to comply with any college/university requirements</w:t>
      </w:r>
    </w:p>
    <w:p w14:paraId="1FFDB5D2" w14:textId="6755E44F" w:rsidR="007068FB" w:rsidRDefault="007068FB" w:rsidP="003D07EE">
      <w:pPr>
        <w:autoSpaceDE w:val="0"/>
        <w:autoSpaceDN w:val="0"/>
        <w:adjustRightInd w:val="0"/>
        <w:ind w:left="2160"/>
        <w:rPr>
          <w:rFonts w:ascii="^«∑˛" w:hAnsi="^«∑˛" w:cs="^«∑˛"/>
          <w:sz w:val="22"/>
          <w:szCs w:val="22"/>
        </w:rPr>
      </w:pPr>
      <w:r>
        <w:rPr>
          <w:rFonts w:ascii="^«∑˛" w:hAnsi="^«∑˛" w:cs="^«∑˛"/>
          <w:sz w:val="22"/>
          <w:szCs w:val="22"/>
        </w:rPr>
        <w:t>ii) preference will be given to faculty members in reverse order of length of time since last having taught</w:t>
      </w:r>
      <w:r w:rsidR="00147B67">
        <w:rPr>
          <w:rFonts w:ascii="^«∑˛" w:hAnsi="^«∑˛" w:cs="^«∑˛"/>
          <w:sz w:val="22"/>
          <w:szCs w:val="22"/>
        </w:rPr>
        <w:t xml:space="preserve"> </w:t>
      </w:r>
      <w:r>
        <w:rPr>
          <w:rFonts w:ascii="^«∑˛" w:hAnsi="^«∑˛" w:cs="^«∑˛"/>
          <w:sz w:val="22"/>
          <w:szCs w:val="22"/>
        </w:rPr>
        <w:t>summer, J term and/or an overload course.</w:t>
      </w:r>
    </w:p>
    <w:p w14:paraId="5ED96910" w14:textId="0DA61DF4" w:rsidR="007068FB" w:rsidRDefault="007068FB" w:rsidP="003D07EE">
      <w:pPr>
        <w:autoSpaceDE w:val="0"/>
        <w:autoSpaceDN w:val="0"/>
        <w:adjustRightInd w:val="0"/>
        <w:ind w:left="2160"/>
        <w:rPr>
          <w:rFonts w:ascii="^«∑˛" w:hAnsi="^«∑˛" w:cs="^«∑˛"/>
          <w:sz w:val="22"/>
          <w:szCs w:val="22"/>
        </w:rPr>
      </w:pPr>
      <w:r>
        <w:rPr>
          <w:rFonts w:ascii="^«∑˛" w:hAnsi="^«∑˛" w:cs="^«∑˛"/>
          <w:sz w:val="22"/>
          <w:szCs w:val="22"/>
        </w:rPr>
        <w:lastRenderedPageBreak/>
        <w:t>iii) After announcing his/her intended retirement date, a faculty member will be given his/her first</w:t>
      </w:r>
      <w:r w:rsidR="009244D8">
        <w:rPr>
          <w:rFonts w:ascii="^«∑˛" w:hAnsi="^«∑˛" w:cs="^«∑˛"/>
          <w:sz w:val="22"/>
          <w:szCs w:val="22"/>
        </w:rPr>
        <w:t xml:space="preserve"> </w:t>
      </w:r>
      <w:r>
        <w:rPr>
          <w:rFonts w:ascii="^«∑˛" w:hAnsi="^«∑˛" w:cs="^«∑˛"/>
          <w:sz w:val="22"/>
          <w:szCs w:val="22"/>
        </w:rPr>
        <w:t xml:space="preserve">choice for a maximum of three courses in </w:t>
      </w:r>
      <w:r w:rsidR="00147B67">
        <w:rPr>
          <w:rFonts w:ascii="^«∑˛" w:hAnsi="^«∑˛" w:cs="^«∑˛"/>
          <w:sz w:val="22"/>
          <w:szCs w:val="22"/>
        </w:rPr>
        <w:t xml:space="preserve">Spring, Fall, </w:t>
      </w:r>
      <w:r>
        <w:rPr>
          <w:rFonts w:ascii="^«∑˛" w:hAnsi="^«∑˛" w:cs="^«∑˛"/>
          <w:sz w:val="22"/>
          <w:szCs w:val="22"/>
        </w:rPr>
        <w:t xml:space="preserve">J-term and or </w:t>
      </w:r>
      <w:r w:rsidR="00147B67">
        <w:rPr>
          <w:rFonts w:ascii="^«∑˛" w:hAnsi="^«∑˛" w:cs="^«∑˛"/>
          <w:sz w:val="22"/>
          <w:szCs w:val="22"/>
        </w:rPr>
        <w:t>S</w:t>
      </w:r>
      <w:r>
        <w:rPr>
          <w:rFonts w:ascii="^«∑˛" w:hAnsi="^«∑˛" w:cs="^«∑˛"/>
          <w:sz w:val="22"/>
          <w:szCs w:val="22"/>
        </w:rPr>
        <w:t>ummer sessions. If the faculty member does</w:t>
      </w:r>
      <w:r w:rsidR="009244D8">
        <w:rPr>
          <w:rFonts w:ascii="^«∑˛" w:hAnsi="^«∑˛" w:cs="^«∑˛"/>
          <w:sz w:val="22"/>
          <w:szCs w:val="22"/>
        </w:rPr>
        <w:t xml:space="preserve"> </w:t>
      </w:r>
      <w:r>
        <w:rPr>
          <w:rFonts w:ascii="^«∑˛" w:hAnsi="^«∑˛" w:cs="^«∑˛"/>
          <w:sz w:val="22"/>
          <w:szCs w:val="22"/>
        </w:rPr>
        <w:t xml:space="preserve">not retire by the announced date, s/he will </w:t>
      </w:r>
      <w:proofErr w:type="spellStart"/>
      <w:r>
        <w:rPr>
          <w:rFonts w:ascii="^«∑˛" w:hAnsi="^«∑˛" w:cs="^«∑˛"/>
          <w:sz w:val="22"/>
          <w:szCs w:val="22"/>
        </w:rPr>
        <w:t>given</w:t>
      </w:r>
      <w:proofErr w:type="spellEnd"/>
      <w:r>
        <w:rPr>
          <w:rFonts w:ascii="^«∑˛" w:hAnsi="^«∑˛" w:cs="^«∑˛"/>
          <w:sz w:val="22"/>
          <w:szCs w:val="22"/>
        </w:rPr>
        <w:t xml:space="preserve"> last preference for 3 years.</w:t>
      </w:r>
    </w:p>
    <w:p w14:paraId="55A08120" w14:textId="77777777" w:rsidR="007068FB" w:rsidRDefault="007068FB" w:rsidP="003D07EE">
      <w:pPr>
        <w:autoSpaceDE w:val="0"/>
        <w:autoSpaceDN w:val="0"/>
        <w:adjustRightInd w:val="0"/>
        <w:ind w:left="1440" w:firstLine="720"/>
        <w:rPr>
          <w:rFonts w:ascii="^«∑˛" w:hAnsi="^«∑˛" w:cs="^«∑˛"/>
          <w:sz w:val="22"/>
          <w:szCs w:val="22"/>
        </w:rPr>
      </w:pPr>
      <w:r>
        <w:rPr>
          <w:rFonts w:ascii="^«∑˛" w:hAnsi="^«∑˛" w:cs="^«∑˛"/>
          <w:sz w:val="22"/>
          <w:szCs w:val="22"/>
        </w:rPr>
        <w:t>iv) preference will be given to the faculty member with seniority.</w:t>
      </w:r>
    </w:p>
    <w:p w14:paraId="098686AA" w14:textId="77777777" w:rsidR="007068FB" w:rsidRDefault="007068FB" w:rsidP="003D07EE">
      <w:pPr>
        <w:autoSpaceDE w:val="0"/>
        <w:autoSpaceDN w:val="0"/>
        <w:adjustRightInd w:val="0"/>
        <w:ind w:left="720" w:firstLine="720"/>
        <w:rPr>
          <w:rFonts w:ascii="^«∑˛" w:hAnsi="^«∑˛" w:cs="^«∑˛"/>
          <w:sz w:val="22"/>
          <w:szCs w:val="22"/>
        </w:rPr>
      </w:pPr>
      <w:r>
        <w:rPr>
          <w:rFonts w:ascii="^«∑˛" w:hAnsi="^«∑˛" w:cs="^«∑˛"/>
          <w:sz w:val="22"/>
          <w:szCs w:val="22"/>
        </w:rPr>
        <w:t>e. Unfilled Positions</w:t>
      </w:r>
    </w:p>
    <w:p w14:paraId="67F3012F" w14:textId="6E4FC1FF" w:rsidR="007068FB" w:rsidRDefault="009244D8">
      <w:pPr>
        <w:autoSpaceDE w:val="0"/>
        <w:autoSpaceDN w:val="0"/>
        <w:adjustRightInd w:val="0"/>
        <w:ind w:left="2160"/>
        <w:rPr>
          <w:rFonts w:ascii="^«∑˛" w:hAnsi="^«∑˛" w:cs="^«∑˛"/>
          <w:sz w:val="22"/>
          <w:szCs w:val="22"/>
        </w:rPr>
      </w:pPr>
      <w:proofErr w:type="spellStart"/>
      <w:r>
        <w:rPr>
          <w:rFonts w:ascii="^«∑˛" w:hAnsi="^«∑˛" w:cs="^«∑˛"/>
          <w:sz w:val="22"/>
          <w:szCs w:val="22"/>
        </w:rPr>
        <w:t>i</w:t>
      </w:r>
      <w:proofErr w:type="spellEnd"/>
      <w:r w:rsidR="007068FB">
        <w:rPr>
          <w:rFonts w:ascii="^«∑˛" w:hAnsi="^«∑˛" w:cs="^«∑˛"/>
          <w:sz w:val="22"/>
          <w:szCs w:val="22"/>
        </w:rPr>
        <w:t>) If courses remain, the chair may seek other instructors, first inside and then outside of the</w:t>
      </w:r>
      <w:r>
        <w:rPr>
          <w:rFonts w:ascii="^«∑˛" w:hAnsi="^«∑˛" w:cs="^«∑˛"/>
          <w:sz w:val="22"/>
          <w:szCs w:val="22"/>
        </w:rPr>
        <w:t xml:space="preserve"> </w:t>
      </w:r>
      <w:r w:rsidR="007068FB">
        <w:rPr>
          <w:rFonts w:ascii="^«∑˛" w:hAnsi="^«∑˛" w:cs="^«∑˛"/>
          <w:sz w:val="22"/>
          <w:szCs w:val="22"/>
        </w:rPr>
        <w:t>department, to teach needed classes.</w:t>
      </w:r>
    </w:p>
    <w:p w14:paraId="04D25844" w14:textId="1490C94D" w:rsidR="00D40B33" w:rsidRDefault="00D40B33">
      <w:pPr>
        <w:autoSpaceDE w:val="0"/>
        <w:autoSpaceDN w:val="0"/>
        <w:adjustRightInd w:val="0"/>
        <w:ind w:left="2160"/>
        <w:rPr>
          <w:rFonts w:ascii="^«∑˛" w:hAnsi="^«∑˛" w:cs="^«∑˛"/>
          <w:sz w:val="22"/>
          <w:szCs w:val="22"/>
        </w:rPr>
      </w:pPr>
    </w:p>
    <w:p w14:paraId="118742FA" w14:textId="0991E4DC" w:rsidR="00D40B33" w:rsidRPr="00C00ABD" w:rsidRDefault="00D40B33" w:rsidP="00D40B33">
      <w:pPr>
        <w:autoSpaceDE w:val="0"/>
        <w:autoSpaceDN w:val="0"/>
        <w:adjustRightInd w:val="0"/>
        <w:rPr>
          <w:rFonts w:ascii="^«∑˛" w:hAnsi="^«∑˛" w:cs="^«∑˛"/>
          <w:b/>
          <w:bCs/>
          <w:sz w:val="22"/>
          <w:szCs w:val="22"/>
        </w:rPr>
      </w:pPr>
      <w:r w:rsidRPr="00D40B33">
        <w:rPr>
          <w:rFonts w:ascii="^«∑˛" w:hAnsi="^«∑˛" w:cs="^«∑˛"/>
          <w:sz w:val="22"/>
          <w:szCs w:val="22"/>
        </w:rPr>
        <w:tab/>
      </w:r>
      <w:r w:rsidRPr="00D40B33">
        <w:rPr>
          <w:rFonts w:ascii="^«∑˛" w:hAnsi="^«∑˛" w:cs="^«∑˛"/>
          <w:sz w:val="22"/>
          <w:szCs w:val="22"/>
        </w:rPr>
        <w:tab/>
      </w:r>
      <w:r w:rsidRPr="00C00ABD">
        <w:rPr>
          <w:rFonts w:ascii="^«∑˛" w:hAnsi="^«∑˛" w:cs="^«∑˛"/>
          <w:b/>
          <w:bCs/>
          <w:sz w:val="22"/>
          <w:szCs w:val="22"/>
        </w:rPr>
        <w:t xml:space="preserve">7. </w:t>
      </w:r>
      <w:r w:rsidR="0011618D">
        <w:rPr>
          <w:rFonts w:ascii="^«∑˛" w:hAnsi="^«∑˛" w:cs="^«∑˛"/>
          <w:b/>
          <w:bCs/>
          <w:sz w:val="22"/>
          <w:szCs w:val="22"/>
        </w:rPr>
        <w:tab/>
      </w:r>
      <w:r w:rsidRPr="00C00ABD">
        <w:rPr>
          <w:rFonts w:ascii="^«∑˛" w:hAnsi="^«∑˛" w:cs="^«∑˛"/>
          <w:b/>
          <w:bCs/>
          <w:sz w:val="22"/>
          <w:szCs w:val="22"/>
        </w:rPr>
        <w:t xml:space="preserve"> Program Revenue Distribution and Funds</w:t>
      </w:r>
    </w:p>
    <w:p w14:paraId="55BD4250" w14:textId="50062025" w:rsidR="00D40B33" w:rsidRDefault="00D40B33" w:rsidP="00F71477">
      <w:pPr>
        <w:ind w:left="1440"/>
        <w:rPr>
          <w:rFonts w:ascii="^«∑˛" w:hAnsi="^«∑˛" w:cs="^«∑˛"/>
          <w:sz w:val="22"/>
          <w:szCs w:val="22"/>
        </w:rPr>
      </w:pPr>
      <w:r>
        <w:rPr>
          <w:rFonts w:ascii="^«∑˛" w:hAnsi="^«∑˛" w:cs="^«∑˛"/>
          <w:sz w:val="22"/>
          <w:szCs w:val="22"/>
        </w:rPr>
        <w:t xml:space="preserve">Any program revenue funds received by the IS department will be allocated at the discretion of the Department Chair.  </w:t>
      </w:r>
      <w:r>
        <w:rPr>
          <w:sz w:val="23"/>
          <w:szCs w:val="23"/>
        </w:rPr>
        <w:t xml:space="preserve">The Department Chair will make allocation decisions based on growth and development opportunities for the department.  The use of program revenue funds </w:t>
      </w:r>
      <w:proofErr w:type="gramStart"/>
      <w:r>
        <w:rPr>
          <w:sz w:val="23"/>
          <w:szCs w:val="23"/>
        </w:rPr>
        <w:t>are</w:t>
      </w:r>
      <w:proofErr w:type="gramEnd"/>
      <w:r>
        <w:rPr>
          <w:sz w:val="23"/>
          <w:szCs w:val="23"/>
        </w:rPr>
        <w:t xml:space="preserve"> directed by UWL policy.  Example uses </w:t>
      </w:r>
      <w:proofErr w:type="gramStart"/>
      <w:r>
        <w:rPr>
          <w:sz w:val="23"/>
          <w:szCs w:val="23"/>
        </w:rPr>
        <w:t>include:</w:t>
      </w:r>
      <w:proofErr w:type="gramEnd"/>
      <w:r>
        <w:rPr>
          <w:sz w:val="23"/>
          <w:szCs w:val="23"/>
        </w:rPr>
        <w:t xml:space="preserve"> travel, technology or scholarly activities.  </w:t>
      </w:r>
      <w:r w:rsidR="00F71477">
        <w:rPr>
          <w:sz w:val="23"/>
          <w:szCs w:val="23"/>
        </w:rPr>
        <w:t xml:space="preserve">Priority for funding will be given to </w:t>
      </w:r>
      <w:r w:rsidR="00F71477">
        <w:rPr>
          <w:rFonts w:ascii="^«∑˛" w:hAnsi="^«∑˛" w:cs="^«∑˛"/>
          <w:sz w:val="22"/>
          <w:szCs w:val="22"/>
        </w:rPr>
        <w:t xml:space="preserve">full-time, tenure track faculty (ranked faculty) members with terminal degrees in information systems.  </w:t>
      </w:r>
    </w:p>
    <w:p w14:paraId="160C03C9" w14:textId="65F9EF6A" w:rsidR="00E501D7" w:rsidRDefault="00E501D7" w:rsidP="00F71477">
      <w:pPr>
        <w:ind w:left="1440"/>
        <w:rPr>
          <w:rFonts w:ascii="^«∑˛" w:hAnsi="^«∑˛" w:cs="^«∑˛"/>
          <w:sz w:val="22"/>
          <w:szCs w:val="22"/>
        </w:rPr>
      </w:pPr>
    </w:p>
    <w:p w14:paraId="40629498" w14:textId="55235F62" w:rsidR="00E501D7" w:rsidRPr="00C00ABD" w:rsidRDefault="00E501D7" w:rsidP="00F71477">
      <w:pPr>
        <w:ind w:left="1440"/>
        <w:rPr>
          <w:rFonts w:ascii="^«∑˛" w:hAnsi="^«∑˛" w:cs="^«∑˛"/>
          <w:b/>
          <w:bCs/>
          <w:sz w:val="22"/>
          <w:szCs w:val="22"/>
        </w:rPr>
      </w:pPr>
      <w:r w:rsidRPr="00C00ABD">
        <w:rPr>
          <w:rFonts w:ascii="^«∑˛" w:hAnsi="^«∑˛" w:cs="^«∑˛"/>
          <w:b/>
          <w:bCs/>
          <w:sz w:val="22"/>
          <w:szCs w:val="22"/>
        </w:rPr>
        <w:t xml:space="preserve">8.  </w:t>
      </w:r>
      <w:r w:rsidR="0011618D">
        <w:rPr>
          <w:rFonts w:ascii="^«∑˛" w:hAnsi="^«∑˛" w:cs="^«∑˛"/>
          <w:b/>
          <w:bCs/>
          <w:sz w:val="22"/>
          <w:szCs w:val="22"/>
        </w:rPr>
        <w:tab/>
      </w:r>
      <w:r w:rsidRPr="00C00ABD">
        <w:rPr>
          <w:rFonts w:ascii="^«∑˛" w:hAnsi="^«∑˛" w:cs="^«∑˛"/>
          <w:b/>
          <w:bCs/>
          <w:sz w:val="22"/>
          <w:szCs w:val="22"/>
        </w:rPr>
        <w:t>Cancellation of Class and Notification</w:t>
      </w:r>
    </w:p>
    <w:p w14:paraId="4737AF39" w14:textId="5782701C" w:rsidR="00E501D7" w:rsidRDefault="00E501D7" w:rsidP="00F71477">
      <w:pPr>
        <w:ind w:left="1440"/>
        <w:rPr>
          <w:sz w:val="23"/>
          <w:szCs w:val="23"/>
        </w:rPr>
      </w:pPr>
      <w:r>
        <w:rPr>
          <w:rFonts w:ascii="^«∑˛" w:hAnsi="^«∑˛" w:cs="^«∑˛"/>
          <w:sz w:val="22"/>
          <w:szCs w:val="22"/>
        </w:rPr>
        <w:t xml:space="preserve">Faculty must notify both the department chair and ADA when the faculty member cancels a class.  The department chair and ADA should be emailed in advance of any classes being cancelled or at a minimum the day of any class cancellation.  Faculty members do not need to notify the department chair or ADA on days where the University is closed.  </w:t>
      </w:r>
    </w:p>
    <w:p w14:paraId="190F9098" w14:textId="025B1BAB" w:rsidR="003A2CAF" w:rsidRPr="009674F0" w:rsidRDefault="003A2CAF" w:rsidP="003D07EE">
      <w:pPr>
        <w:numPr>
          <w:ilvl w:val="12"/>
          <w:numId w:val="0"/>
        </w:numPr>
        <w:tabs>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144" w:hanging="1080"/>
        <w:jc w:val="both"/>
      </w:pPr>
    </w:p>
    <w:p w14:paraId="052AE29A" w14:textId="0DD3AEB8" w:rsidR="000764A8" w:rsidRPr="009674F0" w:rsidRDefault="00527384" w:rsidP="00CD7A32">
      <w:pPr>
        <w:tabs>
          <w:tab w:val="left" w:pos="3122"/>
        </w:tabs>
        <w:ind w:left="360"/>
        <w:jc w:val="both"/>
        <w:rPr>
          <w:b/>
          <w:bCs/>
        </w:rPr>
      </w:pPr>
      <w:r w:rsidRPr="009674F0">
        <w:rPr>
          <w:b/>
          <w:bCs/>
        </w:rPr>
        <w:t> </w:t>
      </w:r>
      <w:r w:rsidRPr="009674F0">
        <w:rPr>
          <w:b/>
          <w:bCs/>
        </w:rPr>
        <w:tab/>
      </w:r>
    </w:p>
    <w:p w14:paraId="38557477" w14:textId="77777777" w:rsidR="000764A8" w:rsidRPr="009674F0" w:rsidRDefault="000764A8" w:rsidP="00CD7A32">
      <w:pPr>
        <w:ind w:left="100"/>
        <w:jc w:val="both"/>
        <w:outlineLvl w:val="0"/>
      </w:pPr>
      <w:r w:rsidRPr="009674F0">
        <w:rPr>
          <w:b/>
          <w:bCs/>
        </w:rPr>
        <w:t xml:space="preserve">IX. </w:t>
      </w:r>
      <w:r w:rsidRPr="009674F0">
        <w:rPr>
          <w:b/>
          <w:bCs/>
        </w:rPr>
        <w:tab/>
        <w:t xml:space="preserve">Search and Screen Procedures </w:t>
      </w:r>
    </w:p>
    <w:p w14:paraId="4161D9AA" w14:textId="77777777" w:rsidR="000764A8" w:rsidRPr="009674F0" w:rsidRDefault="000764A8" w:rsidP="00CD7A32">
      <w:pPr>
        <w:jc w:val="both"/>
      </w:pPr>
    </w:p>
    <w:p w14:paraId="61E81FD4" w14:textId="77777777" w:rsidR="000764A8" w:rsidRPr="009674F0" w:rsidRDefault="000764A8" w:rsidP="00CD7A32">
      <w:pPr>
        <w:ind w:left="100"/>
        <w:jc w:val="both"/>
      </w:pPr>
      <w:r w:rsidRPr="009674F0">
        <w:t>The department will follow hiring procedures prescribed by the University's Office of Human Resources (HR) in conjunction with AAOD and UW System and WI state regulations.  It is the search and screen committees’ responsibility for reviewing and adhering to university guidelines as reference in the links below.  </w:t>
      </w:r>
    </w:p>
    <w:p w14:paraId="2119F663" w14:textId="77777777" w:rsidR="000764A8" w:rsidRPr="009674F0" w:rsidRDefault="000764A8" w:rsidP="00CD7A32">
      <w:pPr>
        <w:jc w:val="both"/>
      </w:pPr>
    </w:p>
    <w:p w14:paraId="7C0DFCCB" w14:textId="77777777" w:rsidR="000764A8" w:rsidRPr="009674F0" w:rsidRDefault="000764A8" w:rsidP="00CD7A32">
      <w:pPr>
        <w:ind w:left="720"/>
        <w:jc w:val="both"/>
        <w:outlineLvl w:val="0"/>
      </w:pPr>
      <w:r w:rsidRPr="009674F0">
        <w:rPr>
          <w:b/>
          <w:bCs/>
        </w:rPr>
        <w:t xml:space="preserve">A. </w:t>
      </w:r>
      <w:r w:rsidRPr="009674F0">
        <w:rPr>
          <w:b/>
          <w:bCs/>
        </w:rPr>
        <w:tab/>
        <w:t xml:space="preserve">Tenure-track faculty.  </w:t>
      </w:r>
      <w:r w:rsidRPr="009674F0">
        <w:t xml:space="preserve">The approved UWL tenure track faculty recruitment and hiring policy and procedures are found at </w:t>
      </w:r>
      <w:hyperlink r:id="rId22" w:history="1">
        <w:r w:rsidRPr="009674F0">
          <w:rPr>
            <w:u w:val="single"/>
          </w:rPr>
          <w:t>http://www.uwlax.edu/Human-Resources/Recruitment/</w:t>
        </w:r>
      </w:hyperlink>
      <w:r w:rsidRPr="009674F0">
        <w:t xml:space="preserve">. Additionally, UWL's spousal/partner hiring policy can be found at </w:t>
      </w:r>
      <w:hyperlink r:id="rId23" w:history="1">
        <w:r w:rsidRPr="009674F0">
          <w:rPr>
            <w:u w:val="single"/>
          </w:rPr>
          <w:t>http://www.uwlax.edu/Human-Resources/Spousal-and-partner-hiring/</w:t>
        </w:r>
      </w:hyperlink>
    </w:p>
    <w:p w14:paraId="3FA7E6DD" w14:textId="77777777" w:rsidR="000764A8" w:rsidRPr="009674F0" w:rsidRDefault="000764A8" w:rsidP="00CD7A32">
      <w:pPr>
        <w:ind w:left="720"/>
        <w:jc w:val="both"/>
        <w:outlineLvl w:val="0"/>
        <w:rPr>
          <w:b/>
          <w:bCs/>
        </w:rPr>
      </w:pPr>
    </w:p>
    <w:p w14:paraId="27509483" w14:textId="77777777" w:rsidR="000764A8" w:rsidRPr="009674F0" w:rsidRDefault="000764A8" w:rsidP="00CD7A32">
      <w:pPr>
        <w:ind w:left="720"/>
        <w:jc w:val="both"/>
        <w:outlineLvl w:val="0"/>
      </w:pPr>
      <w:r w:rsidRPr="009674F0">
        <w:rPr>
          <w:b/>
          <w:bCs/>
        </w:rPr>
        <w:t xml:space="preserve">B. </w:t>
      </w:r>
      <w:r w:rsidRPr="009674F0">
        <w:rPr>
          <w:b/>
          <w:bCs/>
        </w:rPr>
        <w:tab/>
        <w:t xml:space="preserve">Instructional Academic Staff.  </w:t>
      </w:r>
      <w:r w:rsidRPr="009674F0">
        <w:t>Hiring policy and procedures are found at</w:t>
      </w:r>
      <w:hyperlink r:id="rId24" w:history="1">
        <w:r w:rsidRPr="009674F0">
          <w:rPr>
            <w:u w:val="single"/>
          </w:rPr>
          <w:t xml:space="preserve"> </w:t>
        </w:r>
      </w:hyperlink>
      <w:r w:rsidRPr="009674F0">
        <w:t xml:space="preserve"> </w:t>
      </w:r>
      <w:r w:rsidRPr="009674F0">
        <w:rPr>
          <w:u w:val="single"/>
        </w:rPr>
        <w:t>http://www.uwlax.edu/Human-Resources/Recruitment/</w:t>
      </w:r>
      <w:r w:rsidRPr="009674F0">
        <w:t>(same for IAS &amp; NIAS)</w:t>
      </w:r>
    </w:p>
    <w:p w14:paraId="595E3277" w14:textId="77777777" w:rsidR="000764A8" w:rsidRPr="009674F0" w:rsidRDefault="000764A8" w:rsidP="00CD7A32">
      <w:pPr>
        <w:jc w:val="both"/>
      </w:pPr>
    </w:p>
    <w:p w14:paraId="0DC2E702" w14:textId="77777777" w:rsidR="000764A8" w:rsidRPr="009674F0" w:rsidRDefault="000764A8" w:rsidP="00CD7A32">
      <w:pPr>
        <w:ind w:left="720"/>
        <w:jc w:val="both"/>
        <w:outlineLvl w:val="0"/>
      </w:pPr>
      <w:r w:rsidRPr="009674F0">
        <w:rPr>
          <w:b/>
          <w:bCs/>
        </w:rPr>
        <w:t>C.</w:t>
      </w:r>
      <w:r w:rsidRPr="009674F0">
        <w:rPr>
          <w:b/>
          <w:bCs/>
        </w:rPr>
        <w:tab/>
        <w:t xml:space="preserve">Pool Search.  </w:t>
      </w:r>
      <w:r w:rsidRPr="009674F0">
        <w:t xml:space="preserve">Hiring policy and procedures are found at </w:t>
      </w:r>
      <w:hyperlink r:id="rId25" w:history="1">
        <w:r w:rsidRPr="009674F0">
          <w:rPr>
            <w:u w:val="single"/>
          </w:rPr>
          <w:t>http://www.uwlax.edu/Human-Resources/Recruitment/</w:t>
        </w:r>
      </w:hyperlink>
    </w:p>
    <w:p w14:paraId="09250129" w14:textId="77777777" w:rsidR="000764A8" w:rsidRPr="009674F0" w:rsidRDefault="000764A8" w:rsidP="00CD7A32">
      <w:pPr>
        <w:jc w:val="both"/>
      </w:pPr>
    </w:p>
    <w:p w14:paraId="6BAA35AB" w14:textId="77777777" w:rsidR="000764A8" w:rsidRPr="009674F0" w:rsidRDefault="000764A8" w:rsidP="00CD7A32">
      <w:pPr>
        <w:jc w:val="both"/>
        <w:outlineLvl w:val="0"/>
      </w:pPr>
      <w:r w:rsidRPr="009674F0">
        <w:rPr>
          <w:b/>
          <w:bCs/>
        </w:rPr>
        <w:t xml:space="preserve">X. </w:t>
      </w:r>
      <w:r w:rsidRPr="009674F0">
        <w:rPr>
          <w:b/>
          <w:bCs/>
        </w:rPr>
        <w:tab/>
        <w:t>Student Rights and Obligations</w:t>
      </w:r>
    </w:p>
    <w:p w14:paraId="7BD9CEAA" w14:textId="77777777" w:rsidR="000764A8" w:rsidRPr="009674F0" w:rsidRDefault="000764A8" w:rsidP="00CD7A32">
      <w:pPr>
        <w:jc w:val="both"/>
      </w:pPr>
    </w:p>
    <w:p w14:paraId="6DDA3F2C" w14:textId="77777777" w:rsidR="000764A8" w:rsidRPr="009674F0" w:rsidRDefault="000764A8" w:rsidP="00CD7A32">
      <w:pPr>
        <w:ind w:left="1440" w:hanging="720"/>
        <w:jc w:val="both"/>
      </w:pPr>
      <w:r w:rsidRPr="009674F0">
        <w:rPr>
          <w:b/>
          <w:bCs/>
        </w:rPr>
        <w:t xml:space="preserve">A. </w:t>
      </w:r>
      <w:r w:rsidRPr="009674F0">
        <w:rPr>
          <w:b/>
          <w:bCs/>
        </w:rPr>
        <w:tab/>
        <w:t>Complaint, Grievance, and Appeal Procedures</w:t>
      </w:r>
    </w:p>
    <w:p w14:paraId="68B67F15" w14:textId="77777777" w:rsidR="000764A8" w:rsidRPr="009674F0" w:rsidRDefault="000764A8" w:rsidP="00CD7A32">
      <w:pPr>
        <w:ind w:left="1440" w:hanging="720"/>
        <w:jc w:val="both"/>
        <w:rPr>
          <w:b/>
          <w:bCs/>
        </w:rPr>
      </w:pPr>
    </w:p>
    <w:p w14:paraId="3C362B76" w14:textId="77777777" w:rsidR="000764A8" w:rsidRPr="009674F0" w:rsidRDefault="000764A8" w:rsidP="00CD7A32">
      <w:pPr>
        <w:ind w:left="1440"/>
        <w:jc w:val="both"/>
      </w:pPr>
      <w:r w:rsidRPr="009674F0">
        <w:rPr>
          <w:b/>
          <w:bCs/>
        </w:rPr>
        <w:t xml:space="preserve">1. </w:t>
      </w:r>
      <w:r w:rsidRPr="009674F0">
        <w:rPr>
          <w:b/>
          <w:bCs/>
        </w:rPr>
        <w:tab/>
        <w:t>Course Grade Appeals</w:t>
      </w:r>
      <w:r w:rsidRPr="009674F0">
        <w:t>.  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 semester (the ‘next semester’ applies to fall, spring, and summer sessions, whichever follows immediately the semester for which the student grade was received) according to the following procedure:</w:t>
      </w:r>
    </w:p>
    <w:p w14:paraId="052E17C0" w14:textId="77777777" w:rsidR="000764A8" w:rsidRPr="009674F0" w:rsidRDefault="000764A8" w:rsidP="00CD7A32">
      <w:pPr>
        <w:ind w:left="1440" w:hanging="720"/>
        <w:jc w:val="both"/>
      </w:pPr>
    </w:p>
    <w:p w14:paraId="5451D7F9" w14:textId="77777777" w:rsidR="000764A8" w:rsidRPr="009674F0" w:rsidRDefault="000764A8" w:rsidP="00CD7A32">
      <w:pPr>
        <w:ind w:left="2160"/>
        <w:jc w:val="both"/>
      </w:pPr>
      <w:r w:rsidRPr="009674F0">
        <w:t>a.</w:t>
      </w:r>
      <w:r w:rsidRPr="009674F0">
        <w:tab/>
        <w:t xml:space="preserve">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written reply to these allegations.  </w:t>
      </w:r>
    </w:p>
    <w:p w14:paraId="62D74046" w14:textId="77777777" w:rsidR="000764A8" w:rsidRPr="009674F0" w:rsidRDefault="000764A8" w:rsidP="00CD7A32">
      <w:pPr>
        <w:ind w:left="2160"/>
        <w:jc w:val="both"/>
      </w:pPr>
    </w:p>
    <w:p w14:paraId="76C9AEF1" w14:textId="77777777" w:rsidR="000764A8" w:rsidRPr="009674F0" w:rsidRDefault="000764A8" w:rsidP="00CD7A32">
      <w:pPr>
        <w:ind w:left="2160"/>
        <w:jc w:val="both"/>
      </w:pPr>
      <w:r w:rsidRPr="009674F0">
        <w:t>b.</w:t>
      </w:r>
      <w:r w:rsidRPr="009674F0">
        <w:tab/>
        <w:t>The Chairperson will then appoint a three-member ad hoc Appeals Committee to review this appeal. The members of this committee will be randomly selected from the Department excluding the instructor[s] teaching the course in which the appeal has been made.</w:t>
      </w:r>
    </w:p>
    <w:p w14:paraId="32495ADF" w14:textId="77777777" w:rsidR="000764A8" w:rsidRPr="009674F0" w:rsidRDefault="000764A8" w:rsidP="00CD7A32">
      <w:pPr>
        <w:ind w:left="2160"/>
        <w:jc w:val="both"/>
      </w:pPr>
    </w:p>
    <w:p w14:paraId="432FF8A6" w14:textId="77777777" w:rsidR="000764A8" w:rsidRPr="009674F0" w:rsidRDefault="000764A8" w:rsidP="00CD7A32">
      <w:pPr>
        <w:ind w:left="2160"/>
        <w:jc w:val="both"/>
      </w:pPr>
      <w:r w:rsidRPr="009674F0">
        <w:t>c.</w:t>
      </w:r>
      <w:r w:rsidRPr="009674F0">
        <w:tab/>
        <w:t>This committee will meet to review the student's appeal within seven calendar days of its selection. If the committee feels that further review is warranted it is strongly encouraged to meet with the student and, if necessary, to meet separately with the instructor.</w:t>
      </w:r>
    </w:p>
    <w:p w14:paraId="2262D7C4" w14:textId="77777777" w:rsidR="000764A8" w:rsidRPr="009674F0" w:rsidRDefault="000764A8" w:rsidP="00CD7A32">
      <w:pPr>
        <w:ind w:left="2160"/>
        <w:jc w:val="both"/>
      </w:pPr>
    </w:p>
    <w:p w14:paraId="44FC3D6A" w14:textId="77777777" w:rsidR="000764A8" w:rsidRPr="009674F0" w:rsidRDefault="000764A8" w:rsidP="00CD7A32">
      <w:pPr>
        <w:ind w:left="2160"/>
        <w:jc w:val="both"/>
      </w:pPr>
      <w:r w:rsidRPr="009674F0">
        <w:t>d.</w:t>
      </w:r>
      <w:r w:rsidRPr="009674F0">
        <w:tab/>
        <w:t>A written decision will be sent to the student by the ad hoc Appeals Committee. Reasons for the decision will be included in this letter.</w:t>
      </w:r>
    </w:p>
    <w:p w14:paraId="1BCCE2BA" w14:textId="77777777" w:rsidR="000764A8" w:rsidRPr="009674F0" w:rsidRDefault="000764A8" w:rsidP="00CD7A32">
      <w:pPr>
        <w:ind w:left="2160"/>
        <w:jc w:val="both"/>
      </w:pPr>
    </w:p>
    <w:p w14:paraId="1E22BD88" w14:textId="77777777" w:rsidR="000764A8" w:rsidRPr="009674F0" w:rsidRDefault="000764A8" w:rsidP="00CD7A32">
      <w:pPr>
        <w:ind w:left="2160"/>
        <w:jc w:val="both"/>
      </w:pPr>
      <w:r w:rsidRPr="009674F0">
        <w:t>e.</w:t>
      </w:r>
      <w:r w:rsidRPr="009674F0">
        <w:tab/>
        <w:t>The decision of the ad hoc Appeals Committee is held to be advisory.</w:t>
      </w:r>
    </w:p>
    <w:p w14:paraId="35CDDA95" w14:textId="77777777" w:rsidR="000764A8" w:rsidRPr="009674F0" w:rsidRDefault="000764A8" w:rsidP="00CD7A32">
      <w:pPr>
        <w:ind w:left="2160"/>
        <w:jc w:val="both"/>
      </w:pPr>
    </w:p>
    <w:p w14:paraId="3547473E" w14:textId="77777777" w:rsidR="000764A8" w:rsidRPr="009674F0" w:rsidRDefault="000764A8" w:rsidP="00CD7A32">
      <w:pPr>
        <w:ind w:left="2160"/>
        <w:jc w:val="both"/>
      </w:pPr>
      <w:r w:rsidRPr="009674F0">
        <w:t>f.</w:t>
      </w:r>
      <w:r w:rsidRPr="009674F0">
        <w:tab/>
        <w:t>The ad hoc Appeals Committee may report a faculty member who has failed to comply with its recommendation to the department faculty and request a review.</w:t>
      </w:r>
    </w:p>
    <w:p w14:paraId="0A84E972" w14:textId="77777777" w:rsidR="000764A8" w:rsidRPr="009674F0" w:rsidRDefault="000764A8" w:rsidP="00CD7A32">
      <w:pPr>
        <w:ind w:left="2160"/>
        <w:jc w:val="both"/>
      </w:pPr>
    </w:p>
    <w:p w14:paraId="27FC7EAD" w14:textId="77777777" w:rsidR="000764A8" w:rsidRPr="009674F0" w:rsidRDefault="000764A8" w:rsidP="00CD7A32">
      <w:pPr>
        <w:ind w:left="2160"/>
        <w:jc w:val="both"/>
      </w:pPr>
      <w:r w:rsidRPr="009674F0">
        <w:t>g.</w:t>
      </w:r>
      <w:r w:rsidRPr="009674F0">
        <w:tab/>
        <w:t>Any faculty member who feels that her/his ad hoc 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1C947889" w14:textId="77777777" w:rsidR="000764A8" w:rsidRPr="009674F0" w:rsidRDefault="000764A8" w:rsidP="00CD7A32">
      <w:pPr>
        <w:ind w:left="2160"/>
        <w:jc w:val="both"/>
      </w:pPr>
    </w:p>
    <w:p w14:paraId="06E0D067" w14:textId="77777777" w:rsidR="000764A8" w:rsidRPr="009674F0" w:rsidRDefault="000764A8" w:rsidP="00CD7A32">
      <w:pPr>
        <w:ind w:left="2160"/>
        <w:jc w:val="both"/>
      </w:pPr>
      <w:r w:rsidRPr="009674F0">
        <w:t>h.</w:t>
      </w:r>
      <w:r w:rsidRPr="009674F0">
        <w:tab/>
        <w:t xml:space="preserve">A student may appeal either an Appeals Committee decision or an instructor's refusal to abide by the Committee decision to the full </w:t>
      </w:r>
      <w:r w:rsidRPr="009674F0">
        <w:lastRenderedPageBreak/>
        <w:t>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79A7AE78" w14:textId="77777777" w:rsidR="000764A8" w:rsidRPr="009674F0" w:rsidRDefault="000764A8" w:rsidP="00CD7A32">
      <w:pPr>
        <w:ind w:left="2160"/>
        <w:jc w:val="both"/>
      </w:pPr>
    </w:p>
    <w:p w14:paraId="76C23203" w14:textId="105E0278" w:rsidR="00E719DB" w:rsidRDefault="000764A8" w:rsidP="00E719DB">
      <w:pPr>
        <w:pStyle w:val="ListParagraph"/>
        <w:numPr>
          <w:ilvl w:val="2"/>
          <w:numId w:val="32"/>
        </w:numPr>
        <w:jc w:val="both"/>
      </w:pPr>
      <w:r w:rsidRPr="009674F0">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54989A4C" w14:textId="77777777" w:rsidR="00A51659" w:rsidRDefault="00A51659" w:rsidP="00A51659">
      <w:pPr>
        <w:jc w:val="both"/>
      </w:pPr>
    </w:p>
    <w:p w14:paraId="1E0AC2C5" w14:textId="77777777" w:rsidR="00A51659" w:rsidRPr="003E4DC4" w:rsidRDefault="00A51659" w:rsidP="003E4DC4">
      <w:pPr>
        <w:ind w:left="100"/>
        <w:jc w:val="both"/>
      </w:pPr>
      <w:r w:rsidRPr="003E4DC4">
        <w:t>Grade Appeal Policy and Procedure Policy</w:t>
      </w:r>
    </w:p>
    <w:p w14:paraId="1DDECEC5" w14:textId="77777777" w:rsidR="00A51659" w:rsidRPr="003E4DC4" w:rsidRDefault="00A51659" w:rsidP="003E4DC4">
      <w:pPr>
        <w:ind w:left="100"/>
        <w:jc w:val="both"/>
      </w:pPr>
      <w:r w:rsidRPr="003E4DC4">
        <w:t>Enrolled students are afforded an opportunity to seek redress of perceived grievances concerning the assignment of final course grades by instructors. Grievances only will be considered for final course grades and must involve one or more of the following factors. 1. An error was made in grade computation. </w:t>
      </w:r>
    </w:p>
    <w:p w14:paraId="07AF0ED2" w14:textId="77777777" w:rsidR="00A51659" w:rsidRPr="003E4DC4" w:rsidRDefault="00A51659" w:rsidP="003E4DC4">
      <w:pPr>
        <w:ind w:left="100"/>
        <w:jc w:val="both"/>
      </w:pPr>
      <w:r w:rsidRPr="003E4DC4">
        <w:t>2. The grade was based on factors contrary to those stated in the course syllabus or a reasonable interpretation of it. </w:t>
      </w:r>
    </w:p>
    <w:p w14:paraId="61D84B0E" w14:textId="77777777" w:rsidR="00A51659" w:rsidRPr="003E4DC4" w:rsidRDefault="00A51659" w:rsidP="003E4DC4">
      <w:pPr>
        <w:ind w:left="100"/>
        <w:jc w:val="both"/>
      </w:pPr>
      <w:r w:rsidRPr="003E4DC4">
        <w:t>3. The grade includes a penalty for actions involving the freedom of written or spoken classroom expression. </w:t>
      </w:r>
    </w:p>
    <w:p w14:paraId="41C43DD7" w14:textId="77777777" w:rsidR="00A51659" w:rsidRPr="003E4DC4" w:rsidRDefault="00A51659" w:rsidP="003E4DC4">
      <w:pPr>
        <w:ind w:left="100"/>
        <w:jc w:val="both"/>
      </w:pPr>
      <w:r w:rsidRPr="003E4DC4">
        <w:t>4. The grade involved a breach of federal or state constitutional protections, laws, Universities of Wisconsin or UW-La Crosse policies. </w:t>
      </w:r>
    </w:p>
    <w:p w14:paraId="20852E35" w14:textId="77777777" w:rsidR="00A51659" w:rsidRPr="003E4DC4" w:rsidRDefault="00A51659" w:rsidP="003E4DC4">
      <w:pPr>
        <w:spacing w:before="240"/>
        <w:ind w:left="100"/>
        <w:jc w:val="both"/>
      </w:pPr>
      <w:r w:rsidRPr="003E4DC4">
        <w:t>Preliminary Procedures </w:t>
      </w:r>
    </w:p>
    <w:p w14:paraId="304A7D93" w14:textId="77777777" w:rsidR="00A51659" w:rsidRPr="003E4DC4" w:rsidRDefault="00A51659" w:rsidP="003E4DC4">
      <w:pPr>
        <w:ind w:left="100"/>
        <w:jc w:val="both"/>
      </w:pPr>
      <w:r w:rsidRPr="003E4DC4">
        <w:t>· The student must attempt an informal resolution of the problem with the instructor no later than the 10th working day of the next regular semester (Fall/Spring). The instructor may require a written request from the student. </w:t>
      </w:r>
    </w:p>
    <w:p w14:paraId="67438A29" w14:textId="38B74A67" w:rsidR="00A51659" w:rsidRDefault="00A51659" w:rsidP="003E4DC4">
      <w:pPr>
        <w:ind w:left="100"/>
        <w:jc w:val="both"/>
      </w:pPr>
      <w:r w:rsidRPr="003E4DC4">
        <w:t>· If the informal process with the instructor does not resolve the problem, the student should communicate, using their UWL email, with the Department Chair within five working days. The Chair may either attempt informal resolution of the problem or inform the student in writing of formal grievance policies within five working days. Communications from this point forward should use all parties’ UWL email accounts. </w:t>
      </w:r>
    </w:p>
    <w:p w14:paraId="2D08174D" w14:textId="1963606E" w:rsidR="00A51659" w:rsidRDefault="003E4DC4" w:rsidP="003E4DC4">
      <w:pPr>
        <w:ind w:left="142"/>
        <w:jc w:val="both"/>
      </w:pPr>
      <w:r w:rsidRPr="003E4DC4">
        <w:t xml:space="preserve">· </w:t>
      </w:r>
      <w:r w:rsidR="00A51659" w:rsidRPr="009674F0">
        <w:t>The Chairperson will then appoint a three-member ad hoc Appeals Committee to review this appeal. The members of this committee will be randomly selected from the Department excluding the instructor[s] teaching the course in which the appeal has been made.</w:t>
      </w:r>
    </w:p>
    <w:p w14:paraId="1A3A7E46" w14:textId="77777777" w:rsidR="00A51659" w:rsidRPr="00A51659" w:rsidRDefault="00A51659" w:rsidP="00A51659">
      <w:pPr>
        <w:jc w:val="both"/>
        <w:rPr>
          <w:color w:val="FF0000"/>
        </w:rPr>
      </w:pPr>
    </w:p>
    <w:p w14:paraId="4B9D2FDB" w14:textId="77777777" w:rsidR="00A51659" w:rsidRPr="003E4DC4" w:rsidRDefault="00A51659" w:rsidP="003E4DC4">
      <w:pPr>
        <w:ind w:left="142"/>
        <w:jc w:val="both"/>
      </w:pPr>
      <w:r w:rsidRPr="003E4DC4">
        <w:t>Formal Procedures </w:t>
      </w:r>
    </w:p>
    <w:p w14:paraId="6841C789" w14:textId="77777777" w:rsidR="00A51659" w:rsidRPr="003E4DC4" w:rsidRDefault="00A51659" w:rsidP="003E4DC4">
      <w:pPr>
        <w:ind w:left="142"/>
        <w:jc w:val="both"/>
      </w:pPr>
      <w:r w:rsidRPr="003E4DC4">
        <w:t>1. Chair Procedures </w:t>
      </w:r>
    </w:p>
    <w:p w14:paraId="3E90D0F3" w14:textId="77777777" w:rsidR="00A51659" w:rsidRPr="003E4DC4" w:rsidRDefault="00A51659" w:rsidP="003E4DC4">
      <w:pPr>
        <w:ind w:left="142"/>
        <w:jc w:val="both"/>
      </w:pPr>
      <w:r w:rsidRPr="003E4DC4">
        <w:t>· If the Chair decides an informal resolution is inappropriate or unattainable, they should inform the student within five working days the student may request a formal review of the matter by the Department Grade Appeals Committee. This request must be received by the Chair within five working days of the notification of the failure of the attempt at mediation. The student’s petition must be in writing and include the nature of the grievance and its basis from the four factors listed in the “Policy” section above, a brief </w:t>
      </w:r>
    </w:p>
    <w:p w14:paraId="54ACCF9F" w14:textId="77777777" w:rsidR="00A51659" w:rsidRPr="003E4DC4" w:rsidRDefault="00A51659" w:rsidP="003E4DC4">
      <w:pPr>
        <w:ind w:left="142"/>
        <w:jc w:val="both"/>
      </w:pPr>
      <w:r w:rsidRPr="003E4DC4">
        <w:lastRenderedPageBreak/>
        <w:t>description of the attempt at informal resolution, the desired outcome the student wishes, and all supporting evidence. The Chair will, within five working days, arrange for the engagement of the committee to hear the student’s appeal. </w:t>
      </w:r>
    </w:p>
    <w:p w14:paraId="04A5DC55" w14:textId="77777777" w:rsidR="00A51659" w:rsidRPr="003E4DC4" w:rsidRDefault="00A51659" w:rsidP="003E4DC4">
      <w:pPr>
        <w:ind w:left="142"/>
        <w:jc w:val="both"/>
      </w:pPr>
      <w:r w:rsidRPr="003E4DC4">
        <w:t>· At the same time, the Chair will acknowledge the student’s petition and inform the course instructor. If the instructor, upon seeing the petition, wishes to respond, this must be done within five working days. </w:t>
      </w:r>
    </w:p>
    <w:p w14:paraId="6A026CFD" w14:textId="77777777" w:rsidR="00A51659" w:rsidRPr="003E4DC4" w:rsidRDefault="00A51659" w:rsidP="003E4DC4">
      <w:pPr>
        <w:ind w:left="142"/>
        <w:jc w:val="both"/>
      </w:pPr>
      <w:r w:rsidRPr="003E4DC4">
        <w:t>· Upon receipt of the student’s petition and the potential response from the instructor, the Chair will convene the committee within five working days and deliver all written documents concerning the case, including a written account of the Chair’s attempt at mediation, if applicable. </w:t>
      </w:r>
    </w:p>
    <w:p w14:paraId="7A1C0404" w14:textId="77777777" w:rsidR="00A51659" w:rsidRPr="003E4DC4" w:rsidRDefault="00A51659" w:rsidP="003E4DC4">
      <w:pPr>
        <w:ind w:left="142"/>
        <w:jc w:val="both"/>
      </w:pPr>
      <w:r w:rsidRPr="003E4DC4">
        <w:t>2. Grade Appeals Committee </w:t>
      </w:r>
    </w:p>
    <w:p w14:paraId="6CDA51F2" w14:textId="16CAF17A" w:rsidR="00521920" w:rsidRPr="003E4DC4" w:rsidRDefault="00A51659" w:rsidP="003E4DC4">
      <w:pPr>
        <w:ind w:left="142"/>
        <w:jc w:val="both"/>
      </w:pPr>
      <w:r w:rsidRPr="003E4DC4">
        <w:t>·</w:t>
      </w:r>
      <w:r w:rsidR="00521920" w:rsidRPr="003E4DC4">
        <w:t>The Department Chairperson will appoint a three-person faculty committee to serve on the Department Grade Appeals Committee.</w:t>
      </w:r>
    </w:p>
    <w:p w14:paraId="7F8EAE77" w14:textId="77777777" w:rsidR="00A51659" w:rsidRPr="003E4DC4" w:rsidRDefault="00A51659" w:rsidP="003E4DC4">
      <w:pPr>
        <w:ind w:left="142"/>
        <w:jc w:val="both"/>
      </w:pPr>
      <w:r w:rsidRPr="003E4DC4">
        <w:t>· The committee will review the materials presented, including the student petition and other evidence provided by the instructor or Chair. It may ask for clarifying information from either the student or the instructor via written inquiry and may call for an oral presentation from either. Each person will be given an opportunity to respond if further evidence is presented to the committee. </w:t>
      </w:r>
    </w:p>
    <w:p w14:paraId="1FC7F5C8" w14:textId="77777777" w:rsidR="00A51659" w:rsidRPr="003E4DC4" w:rsidRDefault="00A51659" w:rsidP="003E4DC4">
      <w:pPr>
        <w:ind w:left="142"/>
        <w:jc w:val="both"/>
      </w:pPr>
      <w:r w:rsidRPr="003E4DC4">
        <w:t>· Following review and consideration of the evidence, the committee will render a formal recommendation and communicate that recommendation to the Chair and the instructor within ten days of the committee’s first meeting. The report will include the committee’s findings of fact, its recommendation, and its rationale for the recommendation. </w:t>
      </w:r>
    </w:p>
    <w:p w14:paraId="552CB85F" w14:textId="77777777" w:rsidR="00A51659" w:rsidRPr="003E4DC4" w:rsidRDefault="00A51659" w:rsidP="003E4DC4">
      <w:pPr>
        <w:ind w:left="142"/>
        <w:jc w:val="both"/>
      </w:pPr>
      <w:r w:rsidRPr="003E4DC4">
        <w:t>· Unless they are no longer a UWL instructor, the course instructor retains the right to accept or reject the recommendations of the Department Grade Appeals Committee. If the instructor is no longer a UWL instructor, the Chair (or their designee) will assume the instructor’s role. The instructor’s decision at the end of this process will be considered final with no further appeal possible. </w:t>
      </w:r>
    </w:p>
    <w:p w14:paraId="2FA9EFA0" w14:textId="77777777" w:rsidR="00A51659" w:rsidRPr="003E4DC4" w:rsidRDefault="00A51659" w:rsidP="003E4DC4">
      <w:pPr>
        <w:ind w:left="142"/>
        <w:jc w:val="both"/>
      </w:pPr>
      <w:r w:rsidRPr="003E4DC4">
        <w:t>3. Further Action </w:t>
      </w:r>
    </w:p>
    <w:p w14:paraId="255AA22C" w14:textId="77777777" w:rsidR="00A51659" w:rsidRPr="003E4DC4" w:rsidRDefault="00A51659" w:rsidP="003E4DC4">
      <w:pPr>
        <w:ind w:left="142"/>
        <w:jc w:val="both"/>
      </w:pPr>
      <w:r w:rsidRPr="003E4DC4">
        <w:t>· Grievances related to course grades cannot be appealed except through the instructor and the department procedures described above. The assignment of final course grades involves the professional judgment of qualified instructors in a particular field of study. Administrative officers at the College or University level are assumed to not have relevant academic expertise and bear no responsibility for the determination of course grades. </w:t>
      </w:r>
    </w:p>
    <w:p w14:paraId="210C2BAE" w14:textId="77777777" w:rsidR="00A51659" w:rsidRPr="003E4DC4" w:rsidRDefault="00A51659" w:rsidP="003E4DC4">
      <w:pPr>
        <w:ind w:left="142"/>
        <w:jc w:val="both"/>
      </w:pPr>
      <w:r w:rsidRPr="003E4DC4">
        <w:t>· If the student believes the grade appeal process, stated in the by-laws, was not appropriately followed they can pursue a grievance through the Office of Student Life. However, an appeal to the Office of Student Life cannot involve the department or instructor’s decision on the grade. </w:t>
      </w:r>
    </w:p>
    <w:p w14:paraId="6AF486CD" w14:textId="77777777" w:rsidR="00A51659" w:rsidRPr="003E4DC4" w:rsidRDefault="00A51659" w:rsidP="003E4DC4">
      <w:pPr>
        <w:ind w:left="142"/>
        <w:jc w:val="both"/>
      </w:pPr>
      <w:r w:rsidRPr="003E4DC4">
        <w:t>Conditions </w:t>
      </w:r>
    </w:p>
    <w:p w14:paraId="41E46973" w14:textId="77777777" w:rsidR="00A51659" w:rsidRPr="003E4DC4" w:rsidRDefault="00A51659" w:rsidP="003E4DC4">
      <w:pPr>
        <w:ind w:left="142"/>
        <w:jc w:val="both"/>
      </w:pPr>
      <w:r w:rsidRPr="003E4DC4">
        <w:t>· At all review levels the burden of proof is the student’s responsibility. </w:t>
      </w:r>
    </w:p>
    <w:p w14:paraId="72AE27BB" w14:textId="77777777" w:rsidR="00A51659" w:rsidRPr="003E4DC4" w:rsidRDefault="00A51659" w:rsidP="003E4DC4">
      <w:pPr>
        <w:ind w:left="142"/>
        <w:jc w:val="both"/>
      </w:pPr>
      <w:r w:rsidRPr="003E4DC4">
        <w:t>· The term “working days” refers to days when classes are scheduled. </w:t>
      </w:r>
    </w:p>
    <w:p w14:paraId="1E3731AA" w14:textId="77777777" w:rsidR="00A51659" w:rsidRPr="003E4DC4" w:rsidRDefault="00A51659" w:rsidP="003E4DC4">
      <w:pPr>
        <w:ind w:left="142"/>
        <w:jc w:val="both"/>
      </w:pPr>
      <w:r w:rsidRPr="003E4DC4">
        <w:t>· Grievance petitions must be individually filed.</w:t>
      </w:r>
    </w:p>
    <w:p w14:paraId="4DAD8748" w14:textId="77777777" w:rsidR="00A51659" w:rsidRPr="00A51659" w:rsidRDefault="00A51659" w:rsidP="00A51659">
      <w:pPr>
        <w:jc w:val="both"/>
        <w:rPr>
          <w:color w:val="FF0000"/>
        </w:rPr>
      </w:pPr>
    </w:p>
    <w:p w14:paraId="582866BC" w14:textId="77777777" w:rsidR="00E719DB" w:rsidRDefault="00E719DB" w:rsidP="00CD7A32">
      <w:pPr>
        <w:ind w:left="1440"/>
        <w:jc w:val="both"/>
        <w:rPr>
          <w:b/>
        </w:rPr>
      </w:pPr>
    </w:p>
    <w:p w14:paraId="266205FB" w14:textId="130594C1" w:rsidR="000764A8" w:rsidRPr="009674F0" w:rsidRDefault="000764A8" w:rsidP="00CD7A32">
      <w:pPr>
        <w:ind w:left="1440"/>
        <w:jc w:val="both"/>
        <w:rPr>
          <w:b/>
        </w:rPr>
      </w:pPr>
      <w:r w:rsidRPr="009674F0">
        <w:rPr>
          <w:b/>
        </w:rPr>
        <w:t>2.    </w:t>
      </w:r>
      <w:r w:rsidRPr="009674F0">
        <w:rPr>
          <w:b/>
          <w:bCs/>
        </w:rPr>
        <w:t> </w:t>
      </w:r>
      <w:r w:rsidRPr="009674F0">
        <w:rPr>
          <w:b/>
          <w:bCs/>
        </w:rPr>
        <w:tab/>
        <w:t>Incomplete Grades</w:t>
      </w:r>
      <w:r w:rsidRPr="009674F0">
        <w:rPr>
          <w:b/>
        </w:rPr>
        <w:t xml:space="preserve">.  </w:t>
      </w:r>
      <w:r w:rsidRPr="009674F0">
        <w:t xml:space="preserve">As a matter of University policy, grades of “Incomplete” are issued to students strictly on the basis of illness or other unusual causes beyond the student’s control, which have rendered the student unable to take </w:t>
      </w:r>
      <w:r w:rsidRPr="009674F0">
        <w:lastRenderedPageBreak/>
        <w:t xml:space="preserve">the course final exam or to complete some limited amount of coursework. Incompletes are not to be granted to students who have failed to complete at least </w:t>
      </w:r>
      <w:r w:rsidR="00EA5A0D" w:rsidRPr="009674F0">
        <w:t>70%</w:t>
      </w:r>
      <w:r w:rsidRPr="009674F0">
        <w:t xml:space="preserve"> of the required coursework regardless of the reasons. Furthermore, conflicting student work obligations outside the University do not constitute acceptable grounds for granting grades of incomplete.</w:t>
      </w:r>
    </w:p>
    <w:p w14:paraId="198C45C7" w14:textId="77777777" w:rsidR="000764A8" w:rsidRPr="009674F0" w:rsidRDefault="000764A8" w:rsidP="00CD7A32">
      <w:pPr>
        <w:ind w:left="1440" w:hanging="720"/>
        <w:jc w:val="both"/>
      </w:pPr>
    </w:p>
    <w:p w14:paraId="355DA3BB" w14:textId="77777777" w:rsidR="000764A8" w:rsidRPr="009674F0" w:rsidRDefault="000764A8" w:rsidP="00CD7A32">
      <w:pPr>
        <w:ind w:left="1440"/>
        <w:jc w:val="both"/>
        <w:rPr>
          <w:b/>
        </w:rPr>
      </w:pPr>
      <w:r w:rsidRPr="009674F0">
        <w:rPr>
          <w:b/>
        </w:rPr>
        <w:t>3.</w:t>
      </w:r>
      <w:r w:rsidRPr="009674F0">
        <w:rPr>
          <w:b/>
        </w:rPr>
        <w:tab/>
      </w:r>
      <w:r w:rsidRPr="009674F0">
        <w:rPr>
          <w:b/>
          <w:bCs/>
        </w:rPr>
        <w:t>Non-grade appeals</w:t>
      </w:r>
      <w:r w:rsidRPr="009674F0">
        <w:rPr>
          <w:b/>
        </w:rPr>
        <w:t xml:space="preserve">.  </w:t>
      </w:r>
      <w:r w:rsidRPr="009674F0">
        <w:t>Non-grade appeals may be lodged by students regarding faculty and staff. Such complaints should be lodged either orally or in writing with the Department Chair or College Dean. The hearing procedure for these non-grade concerns are detailed in the Student Handbook, Eagle Eye (available on-line).</w:t>
      </w:r>
    </w:p>
    <w:p w14:paraId="645F1EDD" w14:textId="77777777" w:rsidR="000764A8" w:rsidRPr="009674F0" w:rsidRDefault="000764A8" w:rsidP="00CD7A32">
      <w:pPr>
        <w:ind w:left="1440"/>
        <w:jc w:val="both"/>
        <w:rPr>
          <w:b/>
          <w:bCs/>
        </w:rPr>
      </w:pPr>
    </w:p>
    <w:p w14:paraId="544293CB" w14:textId="1356BF23" w:rsidR="00E719DB" w:rsidRDefault="000764A8" w:rsidP="00E719DB">
      <w:pPr>
        <w:pStyle w:val="ListParagraph"/>
        <w:numPr>
          <w:ilvl w:val="0"/>
          <w:numId w:val="26"/>
        </w:numPr>
        <w:jc w:val="both"/>
      </w:pPr>
      <w:r w:rsidRPr="00E719DB">
        <w:rPr>
          <w:b/>
          <w:bCs/>
        </w:rPr>
        <w:t>Student Complaints</w:t>
      </w:r>
      <w:r w:rsidRPr="009674F0">
        <w:t>.</w:t>
      </w:r>
    </w:p>
    <w:p w14:paraId="01EF4F20" w14:textId="77777777" w:rsidR="00E719DB" w:rsidRPr="00E719DB" w:rsidRDefault="00E719DB" w:rsidP="00E719DB">
      <w:pPr>
        <w:pStyle w:val="ListParagraph"/>
        <w:ind w:left="1800"/>
        <w:jc w:val="both"/>
      </w:pPr>
    </w:p>
    <w:p w14:paraId="21C39F43" w14:textId="77777777" w:rsidR="00E719DB" w:rsidRDefault="00E719DB" w:rsidP="00E719DB">
      <w:pPr>
        <w:pStyle w:val="paragraph"/>
        <w:spacing w:before="0" w:beforeAutospacing="0" w:after="0" w:afterAutospacing="0"/>
        <w:ind w:left="1440"/>
        <w:textAlignment w:val="baseline"/>
        <w:rPr>
          <w:color w:val="000000"/>
        </w:rPr>
      </w:pPr>
      <w:r>
        <w:rPr>
          <w:rStyle w:val="normaltextrun"/>
          <w:rFonts w:ascii="Calibri" w:hAnsi="Calibri" w:cs="Calibri"/>
          <w:b/>
          <w:bCs/>
          <w:color w:val="000000"/>
          <w:sz w:val="23"/>
          <w:szCs w:val="23"/>
        </w:rPr>
        <w:t>Informal Complaints:</w:t>
      </w:r>
      <w:r>
        <w:rPr>
          <w:rStyle w:val="eop"/>
          <w:rFonts w:ascii="Calibri" w:hAnsi="Calibri" w:cs="Calibri"/>
          <w:color w:val="000000"/>
          <w:sz w:val="23"/>
          <w:szCs w:val="23"/>
        </w:rPr>
        <w:t> </w:t>
      </w:r>
    </w:p>
    <w:p w14:paraId="6277A399" w14:textId="09DCCD01" w:rsidR="00E719DB" w:rsidRPr="00C00ABD" w:rsidRDefault="00E719DB" w:rsidP="00E719DB">
      <w:pPr>
        <w:ind w:left="1440"/>
      </w:pPr>
      <w:r w:rsidRPr="00C00ABD">
        <w:t>If a student has a concern or a complaint about a faculty member or course, the general process for making informal complaints is outlined in steps 1-3 below. Students are welcome to bring a friend or a UWL staff member with them during the following steps. Students who report concerns/complaints/grievances, whether informally or formally, will be protected from retaliation and have the right to expect an investigation and the option to have regular updates on the investigation: </w:t>
      </w:r>
    </w:p>
    <w:p w14:paraId="22CBFDF9" w14:textId="08B770EE" w:rsidR="00E719DB" w:rsidRPr="00C00ABD" w:rsidRDefault="00E719DB" w:rsidP="00E719DB">
      <w:pPr>
        <w:pStyle w:val="paragraph"/>
        <w:spacing w:after="0" w:afterAutospacing="0"/>
        <w:ind w:left="2160" w:hanging="360"/>
        <w:textAlignment w:val="baseline"/>
      </w:pPr>
      <w:r w:rsidRPr="00C00ABD">
        <w:t>1.    </w:t>
      </w:r>
      <w:r w:rsidR="0011618D" w:rsidRPr="0011618D" w:rsidDel="0011618D">
        <w:t xml:space="preserve"> </w:t>
      </w:r>
      <w:r w:rsidRPr="00C00ABD">
        <w:t>The student should speak directly to the instructor.</w:t>
      </w:r>
    </w:p>
    <w:p w14:paraId="06DB07B0" w14:textId="007B1407" w:rsidR="00E719DB" w:rsidRPr="00C00ABD" w:rsidRDefault="00E719DB" w:rsidP="00E719DB">
      <w:pPr>
        <w:pStyle w:val="paragraph"/>
        <w:spacing w:after="0" w:afterAutospacing="0"/>
        <w:ind w:left="2160" w:hanging="360"/>
        <w:textAlignment w:val="baseline"/>
      </w:pPr>
      <w:r w:rsidRPr="00C00ABD">
        <w:t>2.    </w:t>
      </w:r>
      <w:r w:rsidR="0011618D" w:rsidRPr="0011618D" w:rsidDel="0011618D">
        <w:t xml:space="preserve"> </w:t>
      </w:r>
      <w:r w:rsidRPr="00C00ABD">
        <w:t>If the student is uncomfortable speaking with the instructor, or they are unsatisfied with the solution, they should go to the chair of the faculty member’s home department. </w:t>
      </w:r>
    </w:p>
    <w:p w14:paraId="1BC29054" w14:textId="210A927C" w:rsidR="00E719DB" w:rsidRPr="00C00ABD" w:rsidRDefault="00E719DB" w:rsidP="00E719DB">
      <w:pPr>
        <w:pStyle w:val="paragraph"/>
        <w:spacing w:after="0" w:afterAutospacing="0"/>
        <w:ind w:left="2160" w:hanging="360"/>
        <w:textAlignment w:val="baseline"/>
      </w:pPr>
      <w:r w:rsidRPr="00C00ABD">
        <w:t>3.   </w:t>
      </w:r>
      <w:r w:rsidR="0011618D" w:rsidRPr="0011618D" w:rsidDel="0011618D">
        <w:t xml:space="preserve"> </w:t>
      </w:r>
      <w:r w:rsidRPr="00C00ABD">
        <w:t>If the student is uncomfortable speaking with the department chair, or the chair is the faculty member in question, or they are unsatisfied with the solution, the student should speak with their college dean. </w:t>
      </w:r>
    </w:p>
    <w:p w14:paraId="1227B27F" w14:textId="77777777" w:rsidR="00E719DB" w:rsidRPr="00C00ABD" w:rsidRDefault="00E719DB" w:rsidP="00E719DB">
      <w:pPr>
        <w:pStyle w:val="paragraph"/>
        <w:spacing w:before="0" w:beforeAutospacing="0" w:after="0" w:afterAutospacing="0"/>
        <w:ind w:left="1440"/>
        <w:textAlignment w:val="baseline"/>
      </w:pPr>
      <w:r w:rsidRPr="00C00ABD">
        <w:t> </w:t>
      </w:r>
    </w:p>
    <w:p w14:paraId="17F76CA9" w14:textId="77777777" w:rsidR="00E719DB" w:rsidRPr="00C00ABD" w:rsidRDefault="00E719DB" w:rsidP="00E719DB">
      <w:pPr>
        <w:pStyle w:val="paragraph"/>
        <w:spacing w:before="0" w:beforeAutospacing="0" w:after="0" w:afterAutospacing="0"/>
        <w:ind w:left="1440"/>
        <w:textAlignment w:val="baseline"/>
      </w:pPr>
      <w:r w:rsidRPr="00C00ABD">
        <w:t>Depending on the specifics of the student's concern, it may be helpful for them to reach out to additional offices: </w:t>
      </w:r>
    </w:p>
    <w:p w14:paraId="0A103D8E" w14:textId="4AAD7513" w:rsidR="00E719DB" w:rsidRPr="00C00ABD" w:rsidRDefault="00E719DB" w:rsidP="00E719DB">
      <w:pPr>
        <w:pStyle w:val="paragraph"/>
        <w:spacing w:after="0" w:afterAutospacing="0"/>
        <w:ind w:left="2160" w:hanging="360"/>
        <w:textAlignment w:val="baseline"/>
      </w:pPr>
      <w:r w:rsidRPr="00C00ABD">
        <w:t>·     Complaints/concerns/grievances about grades, teaching performance, course requirements, course content, incivility, or professional ethics should follow the process outlined above. Students may also wish to seek support from the </w:t>
      </w:r>
      <w:hyperlink r:id="rId26" w:tgtFrame="_blank" w:tooltip="https://www.uwlax.edu/student-life/" w:history="1">
        <w:r w:rsidRPr="00C00ABD">
          <w:t>Student Life</w:t>
        </w:r>
      </w:hyperlink>
      <w:r w:rsidRPr="00C00ABD">
        <w:t> office. </w:t>
      </w:r>
    </w:p>
    <w:p w14:paraId="2C161FDE" w14:textId="13C4A8D2" w:rsidR="00E719DB" w:rsidRPr="00C00ABD" w:rsidRDefault="00E719DB" w:rsidP="00E719DB">
      <w:pPr>
        <w:pStyle w:val="paragraph"/>
        <w:spacing w:after="0" w:afterAutospacing="0"/>
        <w:ind w:left="2160" w:hanging="360"/>
        <w:textAlignment w:val="baseline"/>
      </w:pPr>
      <w:r w:rsidRPr="00C00ABD">
        <w:t xml:space="preserve">·     Complaints/concerns/grievances related to hate/bias and discrimination may follow the process outlined above, and </w:t>
      </w:r>
      <w:r w:rsidRPr="00C00ABD">
        <w:lastRenderedPageBreak/>
        <w:t>in addition or instead students may contact the </w:t>
      </w:r>
      <w:hyperlink r:id="rId27" w:tgtFrame="_blank" w:history="1">
        <w:r w:rsidRPr="00C00ABD">
          <w:t>Campus Climate</w:t>
        </w:r>
      </w:hyperlink>
      <w:r w:rsidRPr="00C00ABD">
        <w:t> office and/or submit a </w:t>
      </w:r>
      <w:hyperlink r:id="rId28" w:tgtFrame="_blank" w:tooltip="https://www.uwlax.edu/campus-climate/hatebias-response/hatebias-incident-report/" w:history="1">
        <w:r w:rsidRPr="00C00ABD">
          <w:t>hate/bias incident report</w:t>
        </w:r>
      </w:hyperlink>
      <w:r w:rsidRPr="00C00ABD">
        <w:t>. </w:t>
      </w:r>
    </w:p>
    <w:p w14:paraId="67D152B9" w14:textId="45E46415" w:rsidR="00E719DB" w:rsidRPr="00C00ABD" w:rsidRDefault="00E719DB" w:rsidP="00E719DB">
      <w:pPr>
        <w:pStyle w:val="paragraph"/>
        <w:spacing w:after="0" w:afterAutospacing="0"/>
        <w:ind w:left="2160" w:hanging="360"/>
        <w:textAlignment w:val="baseline"/>
      </w:pPr>
      <w:r w:rsidRPr="00C00ABD">
        <w:t>·     Complaints/concerns/grievances related to sexual misconduct may begin with the process outlined above, but will need to also involve the </w:t>
      </w:r>
      <w:hyperlink r:id="rId29" w:tgtFrame="_blank" w:history="1">
        <w:r w:rsidRPr="00C00ABD">
          <w:t>Equity &amp; Affirmative Action</w:t>
        </w:r>
      </w:hyperlink>
      <w:r w:rsidRPr="00C00ABD">
        <w:t> and </w:t>
      </w:r>
      <w:hyperlink r:id="rId30" w:tgtFrame="_blank" w:history="1">
        <w:r w:rsidRPr="00C00ABD">
          <w:t>Violence Prevention</w:t>
        </w:r>
      </w:hyperlink>
      <w:r w:rsidRPr="00C00ABD">
        <w:t> offices, and/or the </w:t>
      </w:r>
      <w:hyperlink r:id="rId31" w:history="1">
        <w:r w:rsidRPr="00C00ABD">
          <w:t>Title IX Team</w:t>
        </w:r>
      </w:hyperlink>
      <w:r w:rsidRPr="00C00ABD">
        <w:t>. Students should know that faculty members are </w:t>
      </w:r>
      <w:hyperlink r:id="rId32" w:tgtFrame="_blank" w:history="1">
        <w:r w:rsidRPr="00C00ABD">
          <w:t>mandatory reporters</w:t>
        </w:r>
      </w:hyperlink>
      <w:r w:rsidRPr="00C00ABD">
        <w:t> of sexual misconduct, but that </w:t>
      </w:r>
      <w:hyperlink r:id="rId33" w:tgtFrame="_blank" w:history="1">
        <w:r w:rsidRPr="00C00ABD">
          <w:t>confidential resources</w:t>
        </w:r>
      </w:hyperlink>
      <w:r w:rsidRPr="00C00ABD">
        <w:t> are available to them. </w:t>
      </w:r>
    </w:p>
    <w:p w14:paraId="645F838F" w14:textId="77777777" w:rsidR="00E719DB" w:rsidRPr="00C00ABD" w:rsidRDefault="00E719DB" w:rsidP="00E719DB">
      <w:pPr>
        <w:pStyle w:val="paragraph"/>
        <w:spacing w:before="0" w:beforeAutospacing="0" w:after="0" w:afterAutospacing="0"/>
        <w:ind w:left="1440"/>
        <w:textAlignment w:val="baseline"/>
      </w:pPr>
      <w:r w:rsidRPr="00C00ABD">
        <w:t> </w:t>
      </w:r>
    </w:p>
    <w:p w14:paraId="3F46E48F" w14:textId="77777777" w:rsidR="00E719DB" w:rsidRPr="00C00ABD" w:rsidRDefault="00E719DB" w:rsidP="00E719DB">
      <w:pPr>
        <w:pStyle w:val="paragraph"/>
        <w:spacing w:before="0" w:beforeAutospacing="0" w:after="0" w:afterAutospacing="0"/>
        <w:ind w:left="1440"/>
        <w:textAlignment w:val="baseline"/>
      </w:pPr>
      <w:r w:rsidRPr="00C00ABD">
        <w:t>Formal Complaints: </w:t>
      </w:r>
    </w:p>
    <w:p w14:paraId="1DBB1319" w14:textId="77777777" w:rsidR="00E719DB" w:rsidRPr="00C00ABD" w:rsidRDefault="00E719DB" w:rsidP="00E719DB">
      <w:pPr>
        <w:pStyle w:val="paragraph"/>
        <w:spacing w:before="0" w:beforeAutospacing="0" w:after="0" w:afterAutospacing="0"/>
        <w:ind w:left="1440"/>
        <w:jc w:val="both"/>
        <w:textAlignment w:val="baseline"/>
      </w:pPr>
      <w:r w:rsidRPr="00C00ABD">
        <w:t>If the student is unsatisfied with the solution of their informal complaint, they have the right to file a formal institutional complaint with the Student Life office, as described in the </w:t>
      </w:r>
      <w:hyperlink r:id="rId34" w:anchor="tm-institutional-complaint-process" w:tgtFrame="_blank" w:history="1">
        <w:r w:rsidRPr="00C00ABD">
          <w:t>Student Handbook</w:t>
        </w:r>
      </w:hyperlink>
      <w:r w:rsidRPr="00C00ABD">
        <w:t>. </w:t>
      </w:r>
    </w:p>
    <w:p w14:paraId="2CD8750F" w14:textId="77777777" w:rsidR="00E719DB" w:rsidRPr="00C00ABD" w:rsidRDefault="00E719DB" w:rsidP="00E719DB">
      <w:pPr>
        <w:ind w:left="1800"/>
      </w:pPr>
      <w:r w:rsidRPr="00C00ABD">
        <w:t> </w:t>
      </w:r>
    </w:p>
    <w:p w14:paraId="39BC4887" w14:textId="77777777" w:rsidR="000764A8" w:rsidRPr="009674F0" w:rsidRDefault="000764A8" w:rsidP="00E719DB">
      <w:pPr>
        <w:jc w:val="both"/>
        <w:rPr>
          <w:b/>
          <w:bCs/>
        </w:rPr>
      </w:pPr>
    </w:p>
    <w:p w14:paraId="0737335F" w14:textId="77777777" w:rsidR="000764A8" w:rsidRPr="009674F0" w:rsidRDefault="000764A8" w:rsidP="00CD7A32">
      <w:pPr>
        <w:ind w:left="720"/>
        <w:jc w:val="both"/>
      </w:pPr>
      <w:r w:rsidRPr="009674F0">
        <w:rPr>
          <w:b/>
          <w:bCs/>
        </w:rPr>
        <w:t xml:space="preserve">B. </w:t>
      </w:r>
      <w:r w:rsidRPr="009674F0">
        <w:rPr>
          <w:b/>
          <w:bCs/>
        </w:rPr>
        <w:tab/>
        <w:t>Expectations, Responsibilities, and Academic Misconduct</w:t>
      </w:r>
      <w:r w:rsidRPr="009674F0">
        <w:t>. Academic and nonacademic misconduct policy referenced:</w:t>
      </w:r>
      <w:hyperlink r:id="rId35" w:history="1">
        <w:r w:rsidRPr="009674F0">
          <w:t xml:space="preserve"> </w:t>
        </w:r>
        <w:r w:rsidRPr="009674F0">
          <w:rPr>
            <w:u w:val="single"/>
          </w:rPr>
          <w:t>http://www.uwlax.edu/Student-Life/Student-handbook/</w:t>
        </w:r>
      </w:hyperlink>
      <w:r w:rsidRPr="009674F0">
        <w:t>.  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6BBA6C32" w14:textId="77777777" w:rsidR="000764A8" w:rsidRPr="009674F0" w:rsidRDefault="000764A8" w:rsidP="00CD7A32">
      <w:pPr>
        <w:jc w:val="both"/>
      </w:pPr>
    </w:p>
    <w:p w14:paraId="69D5AC34" w14:textId="77777777" w:rsidR="000764A8" w:rsidRPr="009674F0" w:rsidRDefault="000764A8" w:rsidP="00CD7A32">
      <w:pPr>
        <w:ind w:left="720"/>
        <w:jc w:val="both"/>
      </w:pPr>
      <w:r w:rsidRPr="009674F0">
        <w:rPr>
          <w:b/>
          <w:bCs/>
        </w:rPr>
        <w:t xml:space="preserve">C. </w:t>
      </w:r>
      <w:r w:rsidRPr="009674F0">
        <w:rPr>
          <w:b/>
          <w:bCs/>
        </w:rPr>
        <w:tab/>
        <w:t xml:space="preserve">Advising Policy.  </w:t>
      </w:r>
      <w:r w:rsidRPr="009674F0">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453C326A" w14:textId="77777777" w:rsidR="000764A8" w:rsidRPr="009674F0" w:rsidRDefault="000764A8" w:rsidP="00CD7A32">
      <w:pPr>
        <w:jc w:val="both"/>
      </w:pPr>
    </w:p>
    <w:p w14:paraId="3166D916" w14:textId="77777777" w:rsidR="000764A8" w:rsidRPr="009674F0" w:rsidRDefault="000764A8" w:rsidP="00CD7A32">
      <w:pPr>
        <w:ind w:left="100"/>
        <w:jc w:val="both"/>
        <w:outlineLvl w:val="0"/>
      </w:pPr>
      <w:r w:rsidRPr="009674F0">
        <w:rPr>
          <w:b/>
          <w:bCs/>
        </w:rPr>
        <w:t xml:space="preserve">XI. </w:t>
      </w:r>
      <w:r w:rsidRPr="009674F0">
        <w:rPr>
          <w:b/>
          <w:bCs/>
        </w:rPr>
        <w:tab/>
        <w:t>Other</w:t>
      </w:r>
    </w:p>
    <w:p w14:paraId="51A2ECE5" w14:textId="77777777" w:rsidR="000764A8" w:rsidRPr="009674F0" w:rsidRDefault="000764A8" w:rsidP="00CD7A32">
      <w:pPr>
        <w:ind w:left="100"/>
        <w:jc w:val="both"/>
      </w:pPr>
    </w:p>
    <w:p w14:paraId="7266E71A" w14:textId="77777777" w:rsidR="000764A8" w:rsidRPr="009674F0" w:rsidRDefault="000764A8" w:rsidP="00CD7A32">
      <w:pPr>
        <w:pStyle w:val="ListParagraph"/>
        <w:widowControl w:val="0"/>
        <w:numPr>
          <w:ilvl w:val="0"/>
          <w:numId w:val="36"/>
        </w:numPr>
        <w:jc w:val="both"/>
      </w:pPr>
      <w:r w:rsidRPr="009674F0">
        <w:rPr>
          <w:b/>
          <w:bCs/>
        </w:rPr>
        <w:t xml:space="preserve">      Work-Life Balance Statement</w:t>
      </w:r>
      <w:r w:rsidRPr="009674F0">
        <w:t>.  In an attempt to help staff and faculty balance</w:t>
      </w:r>
    </w:p>
    <w:p w14:paraId="70BCCF72" w14:textId="77777777" w:rsidR="000764A8" w:rsidRPr="009674F0" w:rsidRDefault="000764A8" w:rsidP="00CD7A32">
      <w:pPr>
        <w:ind w:left="720"/>
        <w:jc w:val="both"/>
      </w:pPr>
      <w:r w:rsidRPr="009674F0">
        <w:t>their work and personal lives, the Department will endeavor to schedule all meetings within the hours of 8:30 am and 5:00 P.M.  Additionally, childcare and family care duties will be considered when setting class schedules if requested by the instructor.</w:t>
      </w:r>
    </w:p>
    <w:p w14:paraId="166F4420" w14:textId="77777777" w:rsidR="000764A8" w:rsidRPr="009674F0" w:rsidRDefault="000764A8" w:rsidP="00CD7A32">
      <w:pPr>
        <w:ind w:left="100" w:firstLine="620"/>
        <w:jc w:val="both"/>
        <w:outlineLvl w:val="0"/>
        <w:rPr>
          <w:b/>
          <w:bCs/>
        </w:rPr>
      </w:pPr>
    </w:p>
    <w:p w14:paraId="45952EE8" w14:textId="77777777" w:rsidR="000764A8" w:rsidRPr="009674F0" w:rsidRDefault="000764A8" w:rsidP="00CD7A32">
      <w:pPr>
        <w:ind w:left="720"/>
        <w:jc w:val="both"/>
        <w:outlineLvl w:val="0"/>
      </w:pPr>
      <w:r w:rsidRPr="009674F0">
        <w:rPr>
          <w:b/>
          <w:bCs/>
        </w:rPr>
        <w:t>B.</w:t>
      </w:r>
      <w:r w:rsidRPr="009674F0">
        <w:rPr>
          <w:b/>
          <w:bCs/>
        </w:rPr>
        <w:tab/>
        <w:t>Outside Employment Statement</w:t>
      </w:r>
      <w:r w:rsidRPr="009674F0">
        <w:t xml:space="preserve">.  Outside professional employment for faculty in the Department is acceptable and encouraged when it does not infringe upon the faculty member’s primary obligation to the Department and the University. Outside work is defined as any work outside the parameters of the faculty member’s job description within the Department. In the Department, outside work is likely to include consulting, paid </w:t>
      </w:r>
      <w:r w:rsidRPr="009674F0">
        <w:lastRenderedPageBreak/>
        <w:t>scholarship, teaching activities and/or professionally unrelated activities.  For outside employment to be acceptable it may not:</w:t>
      </w:r>
    </w:p>
    <w:p w14:paraId="0735455D" w14:textId="77777777" w:rsidR="000764A8" w:rsidRPr="009674F0" w:rsidRDefault="000764A8" w:rsidP="00CD7A32">
      <w:pPr>
        <w:ind w:left="100"/>
        <w:jc w:val="both"/>
      </w:pPr>
    </w:p>
    <w:p w14:paraId="21B2B46A" w14:textId="77777777" w:rsidR="000764A8" w:rsidRPr="009674F0" w:rsidRDefault="000764A8" w:rsidP="00CD7A32">
      <w:pPr>
        <w:ind w:left="2160" w:hanging="720"/>
        <w:jc w:val="both"/>
      </w:pPr>
      <w:r w:rsidRPr="009674F0">
        <w:t>1.</w:t>
      </w:r>
      <w:r w:rsidRPr="009674F0">
        <w:tab/>
      </w:r>
      <w:r w:rsidRPr="009674F0">
        <w:rPr>
          <w:iCs/>
        </w:rPr>
        <w:t>Involve such hours or such jobs that conflict with current position description.</w:t>
      </w:r>
    </w:p>
    <w:p w14:paraId="5FBFFFC0" w14:textId="77777777" w:rsidR="000764A8" w:rsidRPr="009674F0" w:rsidRDefault="000764A8" w:rsidP="00CD7A32">
      <w:pPr>
        <w:ind w:left="100" w:firstLine="620"/>
        <w:jc w:val="both"/>
      </w:pPr>
    </w:p>
    <w:p w14:paraId="63C36042" w14:textId="77777777" w:rsidR="000764A8" w:rsidRPr="009674F0" w:rsidRDefault="000764A8" w:rsidP="00CD7A32">
      <w:pPr>
        <w:ind w:left="820" w:firstLine="620"/>
        <w:jc w:val="both"/>
      </w:pPr>
      <w:r w:rsidRPr="009674F0">
        <w:t>2.</w:t>
      </w:r>
      <w:r w:rsidRPr="009674F0">
        <w:tab/>
      </w:r>
      <w:r w:rsidRPr="009674F0">
        <w:rPr>
          <w:iCs/>
        </w:rPr>
        <w:t>Involve the use of Department personnel and/or resources.</w:t>
      </w:r>
    </w:p>
    <w:p w14:paraId="5950B950" w14:textId="77777777" w:rsidR="000764A8" w:rsidRPr="009674F0" w:rsidRDefault="000764A8" w:rsidP="00CD7A32">
      <w:pPr>
        <w:ind w:left="100" w:firstLine="620"/>
        <w:jc w:val="both"/>
      </w:pPr>
    </w:p>
    <w:p w14:paraId="08E21D24" w14:textId="77777777" w:rsidR="000764A8" w:rsidRPr="009674F0" w:rsidRDefault="000764A8" w:rsidP="00CD7A32">
      <w:pPr>
        <w:ind w:left="2160" w:hanging="720"/>
        <w:jc w:val="both"/>
      </w:pPr>
      <w:r w:rsidRPr="009674F0">
        <w:rPr>
          <w:iCs/>
        </w:rPr>
        <w:t>3.</w:t>
      </w:r>
      <w:r w:rsidRPr="009674F0">
        <w:rPr>
          <w:iCs/>
        </w:rPr>
        <w:tab/>
        <w:t>Infringe on the reputation of the UWL Department.</w:t>
      </w:r>
      <w:r w:rsidRPr="009674F0">
        <w:t xml:space="preserve"> Concerns regarding the above are under the purview of the Department Chair and the Dean. Ongoing outside employment of 10+ hours per week during the academic semesters (within normal business hours) needs to be approved by the Department Chair and Dean.</w:t>
      </w:r>
    </w:p>
    <w:p w14:paraId="4EE9B14D" w14:textId="77777777" w:rsidR="00847B78" w:rsidRPr="009674F0" w:rsidRDefault="00847B78" w:rsidP="00847B78">
      <w:pPr>
        <w:pStyle w:val="Default"/>
        <w:rPr>
          <w:rFonts w:ascii="Times New Roman" w:hAnsi="Times New Roman" w:cs="Times New Roman"/>
          <w:color w:val="000000" w:themeColor="text1"/>
        </w:rPr>
      </w:pPr>
    </w:p>
    <w:p w14:paraId="7141ED23" w14:textId="4003E086" w:rsidR="00847B78" w:rsidRPr="009674F0" w:rsidRDefault="00847B78" w:rsidP="00847B78">
      <w:pPr>
        <w:pStyle w:val="Default"/>
        <w:ind w:left="720"/>
        <w:jc w:val="both"/>
        <w:rPr>
          <w:rFonts w:ascii="Times New Roman" w:hAnsi="Times New Roman" w:cs="Times New Roman"/>
          <w:b/>
          <w:color w:val="000000" w:themeColor="text1"/>
        </w:rPr>
      </w:pPr>
      <w:r w:rsidRPr="009674F0">
        <w:rPr>
          <w:rFonts w:ascii="Times New Roman" w:hAnsi="Times New Roman" w:cs="Times New Roman"/>
          <w:b/>
          <w:color w:val="000000" w:themeColor="text1"/>
        </w:rPr>
        <w:t xml:space="preserve">C.  </w:t>
      </w:r>
      <w:r w:rsidRPr="009674F0">
        <w:rPr>
          <w:rFonts w:ascii="Times New Roman" w:hAnsi="Times New Roman" w:cs="Times New Roman"/>
          <w:b/>
          <w:color w:val="000000" w:themeColor="text1"/>
        </w:rPr>
        <w:tab/>
        <w:t xml:space="preserve">Office Assignment Policy.  </w:t>
      </w:r>
      <w:r w:rsidRPr="009674F0">
        <w:rPr>
          <w:rFonts w:ascii="Times New Roman" w:hAnsi="Times New Roman" w:cs="Times New Roman"/>
          <w:color w:val="000000" w:themeColor="text1"/>
        </w:rPr>
        <w:t xml:space="preserve">The department chair’s office is designated as 241 Wing Technology Center. Newly elected chairs may choose to either occupy that office or retain his/her current office. </w:t>
      </w:r>
    </w:p>
    <w:p w14:paraId="35543135" w14:textId="77777777" w:rsidR="00847B78" w:rsidRPr="009674F0" w:rsidRDefault="00847B78" w:rsidP="00847B78">
      <w:pPr>
        <w:pStyle w:val="Default"/>
        <w:ind w:left="720"/>
        <w:jc w:val="both"/>
        <w:rPr>
          <w:rFonts w:ascii="Times New Roman" w:hAnsi="Times New Roman" w:cs="Times New Roman"/>
          <w:color w:val="000000" w:themeColor="text1"/>
        </w:rPr>
      </w:pPr>
    </w:p>
    <w:p w14:paraId="09334EDB" w14:textId="73E34CD6" w:rsidR="00847B78" w:rsidRPr="009674F0" w:rsidRDefault="00847B78" w:rsidP="00847B78">
      <w:pPr>
        <w:pStyle w:val="Default"/>
        <w:ind w:left="720"/>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Order of preference for all vacated faculty offices is determined by a set of criteria that is applied in the following order: </w:t>
      </w:r>
    </w:p>
    <w:p w14:paraId="1064D3D8" w14:textId="14376E73"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Faculty hire date (as shown in official university records) </w:t>
      </w:r>
    </w:p>
    <w:p w14:paraId="071FC65C" w14:textId="295311ED"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Rank (used if two or more faculty have same hire date) </w:t>
      </w:r>
    </w:p>
    <w:p w14:paraId="6909766F" w14:textId="72E38B02"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Date of Rank (if two or more faculty have same hire date, same rank) </w:t>
      </w:r>
    </w:p>
    <w:p w14:paraId="2B117750" w14:textId="1E58CABB" w:rsidR="00847B78" w:rsidRPr="009674F0" w:rsidRDefault="00847B78" w:rsidP="00847B78">
      <w:pPr>
        <w:pStyle w:val="Default"/>
        <w:numPr>
          <w:ilvl w:val="0"/>
          <w:numId w:val="42"/>
        </w:numPr>
        <w:jc w:val="both"/>
        <w:rPr>
          <w:rFonts w:ascii="Times New Roman" w:hAnsi="Times New Roman" w:cs="Times New Roman"/>
          <w:color w:val="000000" w:themeColor="text1"/>
        </w:rPr>
      </w:pPr>
      <w:r w:rsidRPr="009674F0">
        <w:rPr>
          <w:rFonts w:ascii="Times New Roman" w:hAnsi="Times New Roman" w:cs="Times New Roman"/>
          <w:color w:val="000000" w:themeColor="text1"/>
        </w:rPr>
        <w:t xml:space="preserve">Academic Staff Service (if two or more faculty have same faculty hire date, same rank, same date of rank, number of full-time equivalent years of service as Academic Staff is used to determine seniority) </w:t>
      </w:r>
    </w:p>
    <w:p w14:paraId="581AFC9F" w14:textId="77777777" w:rsidR="00847B78" w:rsidRPr="009674F0" w:rsidRDefault="00847B78" w:rsidP="00847B78">
      <w:pPr>
        <w:pStyle w:val="Default"/>
        <w:rPr>
          <w:color w:val="000000" w:themeColor="text1"/>
          <w:sz w:val="26"/>
          <w:szCs w:val="26"/>
        </w:rPr>
      </w:pPr>
    </w:p>
    <w:p w14:paraId="2B91F9D8" w14:textId="77777777" w:rsidR="00847B78" w:rsidRPr="009674F0" w:rsidRDefault="00847B78" w:rsidP="00CD7A32">
      <w:pPr>
        <w:ind w:left="820" w:firstLine="620"/>
        <w:jc w:val="both"/>
      </w:pPr>
    </w:p>
    <w:p w14:paraId="1374BCC2" w14:textId="35D8FDC0" w:rsidR="008D5790" w:rsidRPr="009674F0" w:rsidRDefault="000764A8" w:rsidP="00CD7A32">
      <w:pPr>
        <w:shd w:val="clear" w:color="auto" w:fill="FFFFFF"/>
        <w:spacing w:before="100" w:beforeAutospacing="1" w:after="100" w:afterAutospacing="1"/>
        <w:jc w:val="both"/>
        <w:rPr>
          <w:b/>
        </w:rPr>
      </w:pPr>
      <w:r w:rsidRPr="009674F0">
        <w:rPr>
          <w:b/>
        </w:rPr>
        <w:t>C</w:t>
      </w:r>
      <w:r w:rsidR="008D5790" w:rsidRPr="009674F0">
        <w:rPr>
          <w:b/>
        </w:rPr>
        <w:t xml:space="preserve">. Approval of Faculty Leaves or Sabbaticals </w:t>
      </w:r>
    </w:p>
    <w:p w14:paraId="007A0D89" w14:textId="77777777" w:rsidR="008D5790" w:rsidRPr="009674F0" w:rsidRDefault="008D5790" w:rsidP="00CD7A32">
      <w:pPr>
        <w:shd w:val="clear" w:color="auto" w:fill="FFFFFF"/>
        <w:spacing w:before="100" w:beforeAutospacing="1" w:after="100" w:afterAutospacing="1"/>
        <w:jc w:val="both"/>
      </w:pPr>
      <w:r w:rsidRPr="009674F0">
        <w:t xml:space="preserve">The departmental chair will have sole responsibility for approving requests for leave or sabbatical and writing a letter of support or lack of support, given that the chair is responsible for aligning resources required to cover a leave. In the event the departmental chair is requesting leave, the request should be discussed with the CBA Dean and choice of designated chair for the leave period made in conjunction with the Dean. Approval and letter of support, or lack thereof, would fall to the designated chair for the leave period. </w:t>
      </w:r>
    </w:p>
    <w:p w14:paraId="63D7AFE5" w14:textId="77777777" w:rsidR="00527384" w:rsidRPr="009674F0" w:rsidRDefault="00527384" w:rsidP="00CD7A32">
      <w:pPr>
        <w:tabs>
          <w:tab w:val="left" w:pos="3122"/>
        </w:tabs>
        <w:ind w:left="91"/>
        <w:jc w:val="both"/>
      </w:pPr>
      <w:r w:rsidRPr="009674F0">
        <w:rPr>
          <w:b/>
          <w:bCs/>
        </w:rPr>
        <w:t> </w:t>
      </w:r>
      <w:r w:rsidRPr="009674F0">
        <w:rPr>
          <w:b/>
          <w:bCs/>
        </w:rPr>
        <w:tab/>
      </w:r>
      <w:r w:rsidRPr="009674F0">
        <w:t> </w:t>
      </w:r>
    </w:p>
    <w:p w14:paraId="7C194CFC" w14:textId="77777777" w:rsidR="00211560" w:rsidRPr="009674F0" w:rsidDel="00211560" w:rsidRDefault="00546FDE"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2"/>
        </w:rPr>
      </w:pPr>
      <w:r w:rsidRPr="009674F0">
        <w:br w:type="page"/>
      </w:r>
      <w:r w:rsidR="00211560" w:rsidRPr="009674F0" w:rsidDel="00211560">
        <w:rPr>
          <w:b/>
          <w:spacing w:val="-2"/>
        </w:rPr>
        <w:lastRenderedPageBreak/>
        <w:t xml:space="preserve"> </w:t>
      </w:r>
    </w:p>
    <w:p w14:paraId="71AB54CF" w14:textId="77777777" w:rsidR="00DC2B5A" w:rsidRPr="009674F0" w:rsidRDefault="00DC2B5A" w:rsidP="00CD7A32">
      <w:pPr>
        <w:pStyle w:val="Title"/>
        <w:jc w:val="both"/>
        <w:rPr>
          <w:rFonts w:ascii="Times New Roman" w:hAnsi="Times New Roman"/>
          <w:i w:val="0"/>
          <w:iCs/>
          <w:sz w:val="24"/>
          <w:szCs w:val="24"/>
        </w:rPr>
      </w:pPr>
      <w:r w:rsidRPr="009674F0">
        <w:rPr>
          <w:rFonts w:ascii="Times New Roman" w:hAnsi="Times New Roman"/>
          <w:i w:val="0"/>
          <w:iCs/>
          <w:sz w:val="24"/>
          <w:szCs w:val="24"/>
        </w:rPr>
        <w:t>Appendix A.</w:t>
      </w:r>
    </w:p>
    <w:p w14:paraId="0E40B397" w14:textId="77777777" w:rsidR="0042439A" w:rsidRPr="009674F0" w:rsidRDefault="0042439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D00FB66" w14:textId="77777777" w:rsidR="008E6214" w:rsidRPr="009674F0" w:rsidRDefault="008E6214" w:rsidP="00CD7A32">
      <w:pPr>
        <w:jc w:val="both"/>
        <w:outlineLvl w:val="0"/>
      </w:pPr>
      <w:r w:rsidRPr="009674F0">
        <w:rPr>
          <w:b/>
          <w:bCs/>
        </w:rPr>
        <w:t>Appendix A.</w:t>
      </w:r>
      <w:r w:rsidRPr="009674F0">
        <w:rPr>
          <w:b/>
          <w:bCs/>
        </w:rPr>
        <w:tab/>
        <w:t>Department Statement on Scholarship</w:t>
      </w:r>
    </w:p>
    <w:p w14:paraId="19B93CD7" w14:textId="77777777" w:rsidR="008E6214" w:rsidRPr="009674F0" w:rsidRDefault="008E6214" w:rsidP="00CD7A32">
      <w:pPr>
        <w:jc w:val="both"/>
      </w:pPr>
    </w:p>
    <w:p w14:paraId="725FD433" w14:textId="77777777" w:rsidR="008E6214" w:rsidRPr="009674F0" w:rsidRDefault="008E6214" w:rsidP="00CD7A32">
      <w:pPr>
        <w:jc w:val="both"/>
      </w:pPr>
      <w:r w:rsidRPr="009674F0">
        <w:t>The Department supports a broad view of scholarship that emphasizes keeping current in the discipline, acquiring and advancing knowledge, and incorporating new knowledge into teaching on a regular basis. The Department generally accepts the characterization of scholarly activity offered by the AACSB.  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615CAF66" w14:textId="77777777" w:rsidR="008E6214" w:rsidRPr="009674F0" w:rsidRDefault="008E6214" w:rsidP="00CD7A32">
      <w:pPr>
        <w:jc w:val="both"/>
      </w:pPr>
    </w:p>
    <w:p w14:paraId="3BC1B419" w14:textId="77777777" w:rsidR="008E6214" w:rsidRPr="009674F0" w:rsidRDefault="008E6214" w:rsidP="00CD7A32">
      <w:pPr>
        <w:jc w:val="both"/>
      </w:pPr>
      <w:r w:rsidRPr="009674F0">
        <w:t>The Department defines scholarship as any creative endeavor that results in significant contributions to the Department discipline 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1126E6F8" w14:textId="77777777" w:rsidR="008E6214" w:rsidRPr="009674F0" w:rsidRDefault="008E6214" w:rsidP="00CD7A32">
      <w:pPr>
        <w:jc w:val="both"/>
      </w:pPr>
    </w:p>
    <w:p w14:paraId="1C77814D" w14:textId="77777777" w:rsidR="008E6214" w:rsidRPr="009674F0" w:rsidRDefault="008E6214" w:rsidP="00CD7A32">
      <w:pPr>
        <w:jc w:val="both"/>
      </w:pPr>
      <w:r w:rsidRPr="009674F0">
        <w:t>Scholarly activity may include, but is not limited to, the following:</w:t>
      </w:r>
    </w:p>
    <w:p w14:paraId="2FA82C35" w14:textId="77777777" w:rsidR="008E6214" w:rsidRPr="009674F0" w:rsidRDefault="008E6214" w:rsidP="00CD7A32">
      <w:pPr>
        <w:pStyle w:val="ListParagraph"/>
        <w:widowControl w:val="0"/>
        <w:numPr>
          <w:ilvl w:val="0"/>
          <w:numId w:val="17"/>
        </w:numPr>
        <w:jc w:val="both"/>
      </w:pPr>
      <w:r w:rsidRPr="009674F0">
        <w:t>Basic and applied research</w:t>
      </w:r>
    </w:p>
    <w:p w14:paraId="61B4C0CC" w14:textId="77777777" w:rsidR="008E6214" w:rsidRPr="009674F0" w:rsidRDefault="008E6214" w:rsidP="00CD7A32">
      <w:pPr>
        <w:pStyle w:val="ListParagraph"/>
        <w:widowControl w:val="0"/>
        <w:numPr>
          <w:ilvl w:val="0"/>
          <w:numId w:val="17"/>
        </w:numPr>
        <w:jc w:val="both"/>
      </w:pPr>
      <w:r w:rsidRPr="009674F0">
        <w:t>New applications of existing knowledge</w:t>
      </w:r>
    </w:p>
    <w:p w14:paraId="6E554040" w14:textId="77777777" w:rsidR="008E6214" w:rsidRPr="009674F0" w:rsidRDefault="008E6214" w:rsidP="00CD7A32">
      <w:pPr>
        <w:pStyle w:val="ListParagraph"/>
        <w:widowControl w:val="0"/>
        <w:numPr>
          <w:ilvl w:val="0"/>
          <w:numId w:val="17"/>
        </w:numPr>
        <w:jc w:val="both"/>
      </w:pPr>
      <w:r w:rsidRPr="009674F0">
        <w:t>Integration of knowledge</w:t>
      </w:r>
    </w:p>
    <w:p w14:paraId="578ED7E7" w14:textId="77777777" w:rsidR="008E6214" w:rsidRPr="009674F0" w:rsidRDefault="008E6214" w:rsidP="00CD7A32">
      <w:pPr>
        <w:pStyle w:val="ListParagraph"/>
        <w:widowControl w:val="0"/>
        <w:numPr>
          <w:ilvl w:val="0"/>
          <w:numId w:val="17"/>
        </w:numPr>
        <w:jc w:val="both"/>
      </w:pPr>
      <w:r w:rsidRPr="009674F0">
        <w:t>Development and/or analysis of pedagogical methods</w:t>
      </w:r>
    </w:p>
    <w:p w14:paraId="1DFD8E1D" w14:textId="77777777" w:rsidR="008E6214" w:rsidRPr="009674F0" w:rsidRDefault="008E6214" w:rsidP="00CD7A32">
      <w:pPr>
        <w:jc w:val="both"/>
      </w:pPr>
    </w:p>
    <w:p w14:paraId="2341B62B" w14:textId="32128DB1" w:rsidR="008E6214" w:rsidRPr="009674F0" w:rsidRDefault="008E6214" w:rsidP="00CD7A32">
      <w:pPr>
        <w:jc w:val="both"/>
      </w:pPr>
      <w:r w:rsidRPr="009674F0">
        <w:t>Expectations:  The Department expects that successful candidates for retention, tenure, and promotion as well as for meritorious performance evaluations have a record of ongoing scholarly activity that EXCEEDS the</w:t>
      </w:r>
      <w:r w:rsidRPr="009674F0">
        <w:rPr>
          <w:b/>
          <w:bCs/>
        </w:rPr>
        <w:t xml:space="preserve"> </w:t>
      </w:r>
      <w:hyperlink r:id="rId36" w:history="1">
        <w:r w:rsidR="0011618D" w:rsidRPr="0011618D">
          <w:rPr>
            <w:rStyle w:val="Hyperlink"/>
          </w:rPr>
          <w:t xml:space="preserve">CBA </w:t>
        </w:r>
        <w:r w:rsidRPr="0011618D">
          <w:rPr>
            <w:rStyle w:val="Hyperlink"/>
          </w:rPr>
          <w:t>Scholarship &amp; Practitioner Productivity Guidelines</w:t>
        </w:r>
      </w:hyperlink>
      <w:r w:rsidRPr="009674F0">
        <w:t>.  The department generally categorizes scholarship into three areas.</w:t>
      </w:r>
    </w:p>
    <w:p w14:paraId="2AF65BFA" w14:textId="77777777" w:rsidR="008E6214" w:rsidRPr="009674F0" w:rsidRDefault="008E6214" w:rsidP="00CD7A32">
      <w:pPr>
        <w:jc w:val="both"/>
      </w:pPr>
    </w:p>
    <w:p w14:paraId="48333CD1" w14:textId="77777777" w:rsidR="008E6214" w:rsidRPr="009674F0" w:rsidRDefault="008E6214" w:rsidP="00CD7A32">
      <w:pPr>
        <w:jc w:val="both"/>
      </w:pPr>
      <w:r w:rsidRPr="009674F0">
        <w:t>Primary Areas of Scholarship are those that are highly competitive and subject to rigorous peer review by individuals or organizations external to the University. These activities include, but are not limited to:</w:t>
      </w:r>
    </w:p>
    <w:p w14:paraId="70B10433" w14:textId="77777777" w:rsidR="008E6214" w:rsidRPr="009674F0" w:rsidRDefault="008E6214" w:rsidP="00CD7A32">
      <w:pPr>
        <w:pStyle w:val="ListParagraph"/>
        <w:widowControl w:val="0"/>
        <w:numPr>
          <w:ilvl w:val="0"/>
          <w:numId w:val="18"/>
        </w:numPr>
        <w:jc w:val="both"/>
        <w:textAlignment w:val="baseline"/>
      </w:pPr>
      <w:r w:rsidRPr="009674F0">
        <w:t>Publication of research manuscripts in scholarly, peer-reviewed journals</w:t>
      </w:r>
    </w:p>
    <w:p w14:paraId="51FB1668" w14:textId="77777777" w:rsidR="008E6214" w:rsidRPr="009674F0" w:rsidRDefault="008E6214" w:rsidP="00CD7A32">
      <w:pPr>
        <w:pStyle w:val="ListParagraph"/>
        <w:widowControl w:val="0"/>
        <w:numPr>
          <w:ilvl w:val="0"/>
          <w:numId w:val="18"/>
        </w:numPr>
        <w:jc w:val="both"/>
        <w:textAlignment w:val="baseline"/>
      </w:pPr>
      <w:r w:rsidRPr="009674F0">
        <w:t>Publication of textbooks or edited collections by recognized academic publishers (and/or chapters in textbooks or edited collections)</w:t>
      </w:r>
    </w:p>
    <w:p w14:paraId="2897739E" w14:textId="77777777" w:rsidR="008E6214" w:rsidRPr="009674F0" w:rsidRDefault="008E6214" w:rsidP="00CD7A32">
      <w:pPr>
        <w:pStyle w:val="ListParagraph"/>
        <w:widowControl w:val="0"/>
        <w:numPr>
          <w:ilvl w:val="0"/>
          <w:numId w:val="18"/>
        </w:numPr>
        <w:jc w:val="both"/>
        <w:textAlignment w:val="baseline"/>
      </w:pPr>
      <w:r w:rsidRPr="009674F0">
        <w:t>Publication of popular press books on topics germane to the Department discipline (if peer reviewed).</w:t>
      </w:r>
    </w:p>
    <w:p w14:paraId="553B3416" w14:textId="77777777" w:rsidR="008E6214" w:rsidRPr="009674F0" w:rsidRDefault="008E6214" w:rsidP="00CD7A32">
      <w:pPr>
        <w:pStyle w:val="ListParagraph"/>
        <w:widowControl w:val="0"/>
        <w:numPr>
          <w:ilvl w:val="0"/>
          <w:numId w:val="18"/>
        </w:numPr>
        <w:jc w:val="both"/>
        <w:textAlignment w:val="baseline"/>
      </w:pPr>
      <w:r w:rsidRPr="009674F0">
        <w:t>Publication of manuals, book reviews, technical reports, and laboratory manuals (if peer reviewed).</w:t>
      </w:r>
    </w:p>
    <w:p w14:paraId="5B4A18F7" w14:textId="77777777" w:rsidR="008E6214" w:rsidRPr="009674F0" w:rsidRDefault="008E6214" w:rsidP="00CD7A32">
      <w:pPr>
        <w:pStyle w:val="ListParagraph"/>
        <w:widowControl w:val="0"/>
        <w:numPr>
          <w:ilvl w:val="0"/>
          <w:numId w:val="18"/>
        </w:numPr>
        <w:jc w:val="both"/>
        <w:textAlignment w:val="baseline"/>
      </w:pPr>
      <w:r w:rsidRPr="009674F0">
        <w:t>Grants from federal, state, or private agencies, UWL or UW System research grants for research, equipment or innovative teaching methodologies.</w:t>
      </w:r>
    </w:p>
    <w:p w14:paraId="44ACA7ED" w14:textId="77777777" w:rsidR="008E6214" w:rsidRPr="009674F0" w:rsidRDefault="008E6214" w:rsidP="00CD7A32">
      <w:pPr>
        <w:pStyle w:val="ListParagraph"/>
        <w:widowControl w:val="0"/>
        <w:numPr>
          <w:ilvl w:val="0"/>
          <w:numId w:val="18"/>
        </w:numPr>
        <w:jc w:val="both"/>
        <w:textAlignment w:val="baseline"/>
      </w:pPr>
      <w:r w:rsidRPr="009674F0">
        <w:t>Publications regarding the scholarship of teaching and learning in peer-reviewed venues.</w:t>
      </w:r>
    </w:p>
    <w:p w14:paraId="2EB31407" w14:textId="77777777" w:rsidR="008E6214" w:rsidRPr="009674F0" w:rsidRDefault="008E6214" w:rsidP="00CD7A32">
      <w:pPr>
        <w:jc w:val="both"/>
      </w:pPr>
    </w:p>
    <w:p w14:paraId="27141DB9" w14:textId="77777777" w:rsidR="008E6214" w:rsidRPr="009674F0" w:rsidRDefault="008E6214" w:rsidP="00CD7A32">
      <w:pPr>
        <w:jc w:val="both"/>
      </w:pPr>
      <w:r w:rsidRPr="009674F0">
        <w:lastRenderedPageBreak/>
        <w:t>Secondary Areas of Scholarship are those that are subject to less rigorous peer review by individuals or organizations external to the University or are subject only to University peer review on campus. These activities include, but are not limited to:</w:t>
      </w:r>
    </w:p>
    <w:p w14:paraId="49C4F921" w14:textId="77777777" w:rsidR="008E6214" w:rsidRPr="009674F0" w:rsidRDefault="008E6214" w:rsidP="00CD7A32">
      <w:pPr>
        <w:pStyle w:val="ListParagraph"/>
        <w:widowControl w:val="0"/>
        <w:numPr>
          <w:ilvl w:val="0"/>
          <w:numId w:val="19"/>
        </w:numPr>
        <w:jc w:val="both"/>
        <w:textAlignment w:val="baseline"/>
      </w:pPr>
      <w:r w:rsidRPr="009674F0">
        <w:t>Invited presentations at professional meetings, conventions, conferences.</w:t>
      </w:r>
    </w:p>
    <w:p w14:paraId="2496464D" w14:textId="77777777" w:rsidR="008E6214" w:rsidRPr="009674F0" w:rsidRDefault="008E6214" w:rsidP="00CD7A32">
      <w:pPr>
        <w:pStyle w:val="ListParagraph"/>
        <w:widowControl w:val="0"/>
        <w:numPr>
          <w:ilvl w:val="0"/>
          <w:numId w:val="19"/>
        </w:numPr>
        <w:jc w:val="both"/>
        <w:textAlignment w:val="baseline"/>
      </w:pPr>
      <w:r w:rsidRPr="009674F0">
        <w:t>UWL or UW System professional development grants or sabbaticals</w:t>
      </w:r>
    </w:p>
    <w:p w14:paraId="3413AD3F" w14:textId="77777777" w:rsidR="008E6214" w:rsidRPr="009674F0" w:rsidRDefault="008E6214" w:rsidP="00CD7A32">
      <w:pPr>
        <w:pStyle w:val="ListParagraph"/>
        <w:widowControl w:val="0"/>
        <w:numPr>
          <w:ilvl w:val="0"/>
          <w:numId w:val="19"/>
        </w:numPr>
        <w:jc w:val="both"/>
        <w:textAlignment w:val="baseline"/>
      </w:pPr>
      <w:r w:rsidRPr="009674F0">
        <w:t>Publication of manuals, book reviews, technical reports, and laboratory manuals.</w:t>
      </w:r>
    </w:p>
    <w:p w14:paraId="71EA2958" w14:textId="77777777" w:rsidR="008E6214" w:rsidRPr="009674F0" w:rsidRDefault="008E6214" w:rsidP="00CD7A32">
      <w:pPr>
        <w:pStyle w:val="ListParagraph"/>
        <w:widowControl w:val="0"/>
        <w:numPr>
          <w:ilvl w:val="0"/>
          <w:numId w:val="19"/>
        </w:numPr>
        <w:jc w:val="both"/>
        <w:textAlignment w:val="baseline"/>
      </w:pPr>
      <w:r w:rsidRPr="009674F0">
        <w:t>Presentation of papers on creative or original work at professional meetings, conventions, or other colleges and universities.</w:t>
      </w:r>
    </w:p>
    <w:p w14:paraId="3F40FE8B" w14:textId="77777777" w:rsidR="008E6214" w:rsidRPr="009674F0" w:rsidRDefault="008E6214" w:rsidP="00CD7A32">
      <w:pPr>
        <w:pStyle w:val="ListParagraph"/>
        <w:widowControl w:val="0"/>
        <w:numPr>
          <w:ilvl w:val="0"/>
          <w:numId w:val="19"/>
        </w:numPr>
        <w:jc w:val="both"/>
        <w:textAlignment w:val="baseline"/>
      </w:pPr>
      <w:r w:rsidRPr="009674F0">
        <w:t>Original integrations of applied knowledge (non-peer reviewed presentations or publications) to practitioner audiences.</w:t>
      </w:r>
    </w:p>
    <w:p w14:paraId="3B71F1CA" w14:textId="77777777" w:rsidR="008E6214" w:rsidRPr="009674F0" w:rsidRDefault="008E6214" w:rsidP="00CD7A32">
      <w:pPr>
        <w:pStyle w:val="ListParagraph"/>
        <w:widowControl w:val="0"/>
        <w:numPr>
          <w:ilvl w:val="0"/>
          <w:numId w:val="19"/>
        </w:numPr>
        <w:jc w:val="both"/>
        <w:textAlignment w:val="baseline"/>
      </w:pPr>
      <w:r w:rsidRPr="009674F0">
        <w:t>Published or presented original research by an undergraduate or graduate students for which the faculty member was the primary advisor.</w:t>
      </w:r>
    </w:p>
    <w:p w14:paraId="1D559D50" w14:textId="77777777" w:rsidR="008E6214" w:rsidRPr="009674F0" w:rsidRDefault="008E6214" w:rsidP="00CD7A32">
      <w:pPr>
        <w:jc w:val="both"/>
      </w:pPr>
    </w:p>
    <w:p w14:paraId="7880D21D" w14:textId="77777777" w:rsidR="008E6214" w:rsidRPr="009674F0" w:rsidRDefault="008E6214" w:rsidP="00CD7A32">
      <w:pPr>
        <w:jc w:val="both"/>
      </w:pPr>
      <w:r w:rsidRPr="009674F0">
        <w:t>Tertiary Areas of Scholarship are those that are not subject to peer review. These activities include, but are not limited to:</w:t>
      </w:r>
    </w:p>
    <w:p w14:paraId="01098A64" w14:textId="77777777" w:rsidR="008E6214" w:rsidRPr="009674F0" w:rsidRDefault="008E6214" w:rsidP="00CD7A32">
      <w:pPr>
        <w:pStyle w:val="ListParagraph"/>
        <w:widowControl w:val="0"/>
        <w:numPr>
          <w:ilvl w:val="0"/>
          <w:numId w:val="20"/>
        </w:numPr>
        <w:jc w:val="both"/>
        <w:textAlignment w:val="baseline"/>
      </w:pPr>
      <w:r w:rsidRPr="009674F0">
        <w:t>Participation in institutes, short courses, seminars, workshops, and professional meetings.</w:t>
      </w:r>
    </w:p>
    <w:p w14:paraId="660EC883" w14:textId="77777777" w:rsidR="008E6214" w:rsidRPr="009674F0" w:rsidRDefault="008E6214" w:rsidP="00CD7A32">
      <w:pPr>
        <w:pStyle w:val="ListParagraph"/>
        <w:widowControl w:val="0"/>
        <w:numPr>
          <w:ilvl w:val="0"/>
          <w:numId w:val="20"/>
        </w:numPr>
        <w:jc w:val="both"/>
        <w:textAlignment w:val="baseline"/>
      </w:pPr>
      <w:r w:rsidRPr="009674F0">
        <w:t>Refereeing and reviewing original manuscripts.</w:t>
      </w:r>
    </w:p>
    <w:p w14:paraId="602F2D8B" w14:textId="77777777" w:rsidR="008E6214" w:rsidRPr="009674F0" w:rsidRDefault="008E6214" w:rsidP="00CD7A32">
      <w:pPr>
        <w:pStyle w:val="ListParagraph"/>
        <w:widowControl w:val="0"/>
        <w:numPr>
          <w:ilvl w:val="0"/>
          <w:numId w:val="20"/>
        </w:numPr>
        <w:jc w:val="both"/>
        <w:textAlignment w:val="baseline"/>
      </w:pPr>
      <w:r w:rsidRPr="009674F0">
        <w:t xml:space="preserve">Aids undergraduate and/or graduate students’ independent research projects and/or supervises </w:t>
      </w:r>
      <w:proofErr w:type="gramStart"/>
      <w:r w:rsidRPr="009674F0">
        <w:t>students</w:t>
      </w:r>
      <w:proofErr w:type="gramEnd"/>
      <w:r w:rsidRPr="009674F0">
        <w:t xml:space="preserve"> involvement in the faculty member’s program of research.</w:t>
      </w:r>
    </w:p>
    <w:p w14:paraId="0CF31EA4" w14:textId="77777777" w:rsidR="008E6214" w:rsidRPr="009674F0" w:rsidRDefault="008E6214" w:rsidP="00CD7A32">
      <w:pPr>
        <w:pStyle w:val="ListParagraph"/>
        <w:widowControl w:val="0"/>
        <w:numPr>
          <w:ilvl w:val="0"/>
          <w:numId w:val="20"/>
        </w:numPr>
        <w:jc w:val="both"/>
        <w:textAlignment w:val="baseline"/>
      </w:pPr>
      <w:r w:rsidRPr="009674F0">
        <w:t>Obtains recognition regionally, nationally, or internationally for recent, as well as past, contributions to a particular field of study by a variety of means (requests for reprints, invitations to read papers, citations of research, etc.).</w:t>
      </w:r>
    </w:p>
    <w:p w14:paraId="65EB37B1" w14:textId="77777777" w:rsidR="008E6214" w:rsidRPr="009674F0" w:rsidRDefault="008E6214" w:rsidP="00CD7A32">
      <w:pPr>
        <w:pStyle w:val="ListParagraph"/>
        <w:widowControl w:val="0"/>
        <w:numPr>
          <w:ilvl w:val="0"/>
          <w:numId w:val="20"/>
        </w:numPr>
        <w:jc w:val="both"/>
        <w:textAlignment w:val="baseline"/>
      </w:pPr>
      <w:r w:rsidRPr="009674F0">
        <w:t>Engaging in self-study or a professional growth plan to enhance professional competence – including licensure.</w:t>
      </w:r>
    </w:p>
    <w:p w14:paraId="0BC47166" w14:textId="77777777" w:rsidR="008E6214" w:rsidRPr="009674F0" w:rsidRDefault="008E6214" w:rsidP="00CD7A32">
      <w:pPr>
        <w:pStyle w:val="ListParagraph"/>
        <w:widowControl w:val="0"/>
        <w:numPr>
          <w:ilvl w:val="0"/>
          <w:numId w:val="20"/>
        </w:numPr>
        <w:jc w:val="both"/>
        <w:textAlignment w:val="baseline"/>
      </w:pPr>
      <w:r w:rsidRPr="009674F0">
        <w:t>Presentations before on-campus or general audiences that require original preparation.</w:t>
      </w:r>
    </w:p>
    <w:p w14:paraId="0A3EFF58" w14:textId="6D5F711A" w:rsidR="008E6214" w:rsidRDefault="008E6214" w:rsidP="00CD7A32">
      <w:pPr>
        <w:pStyle w:val="ListParagraph"/>
        <w:widowControl w:val="0"/>
        <w:numPr>
          <w:ilvl w:val="0"/>
          <w:numId w:val="20"/>
        </w:numPr>
        <w:jc w:val="both"/>
        <w:textAlignment w:val="baseline"/>
      </w:pPr>
      <w:r w:rsidRPr="009674F0">
        <w:t>Conducting a program assessment for an external organization.</w:t>
      </w:r>
    </w:p>
    <w:p w14:paraId="0182DCB3" w14:textId="32737F16" w:rsidR="00354E3E" w:rsidRDefault="00354E3E" w:rsidP="00354E3E">
      <w:pPr>
        <w:widowControl w:val="0"/>
        <w:jc w:val="both"/>
        <w:textAlignment w:val="baseline"/>
      </w:pPr>
    </w:p>
    <w:p w14:paraId="13DF301C" w14:textId="74454FBA" w:rsidR="00354E3E" w:rsidRDefault="00354E3E" w:rsidP="00354E3E">
      <w:pPr>
        <w:widowControl w:val="0"/>
        <w:jc w:val="both"/>
        <w:textAlignment w:val="baseline"/>
      </w:pPr>
    </w:p>
    <w:p w14:paraId="21B9B7B2" w14:textId="3872A352" w:rsidR="00354E3E" w:rsidRDefault="00354E3E" w:rsidP="00354E3E">
      <w:r>
        <w:t>Journal Rankings</w:t>
      </w:r>
    </w:p>
    <w:p w14:paraId="75099204" w14:textId="5EE6C0B4" w:rsidR="00354E3E" w:rsidRPr="00B64315" w:rsidRDefault="00354E3E" w:rsidP="007F17B9">
      <w:pPr>
        <w:pStyle w:val="NormalWeb"/>
        <w:rPr>
          <w:color w:val="000000"/>
        </w:rPr>
      </w:pPr>
      <w:r w:rsidRPr="00B64315">
        <w:rPr>
          <w:color w:val="000000"/>
        </w:rPr>
        <w:t xml:space="preserve">The </w:t>
      </w:r>
      <w:r>
        <w:rPr>
          <w:color w:val="000000"/>
        </w:rPr>
        <w:t>Information Systems</w:t>
      </w:r>
      <w:r w:rsidRPr="00B64315">
        <w:rPr>
          <w:color w:val="000000"/>
        </w:rPr>
        <w:t xml:space="preserve"> Department will use the </w:t>
      </w:r>
      <w:hyperlink r:id="rId37" w:history="1">
        <w:r w:rsidRPr="000468FD">
          <w:rPr>
            <w:rStyle w:val="Hyperlink"/>
          </w:rPr>
          <w:t>Australian Business Deans Council</w:t>
        </w:r>
      </w:hyperlink>
      <w:r w:rsidRPr="00B64315">
        <w:rPr>
          <w:color w:val="000000"/>
        </w:rPr>
        <w:t xml:space="preserve"> [ABDC] Journal list as its base list. There are </w:t>
      </w:r>
      <w:r w:rsidR="0011618D">
        <w:rPr>
          <w:color w:val="000000"/>
        </w:rPr>
        <w:t xml:space="preserve">over </w:t>
      </w:r>
      <w:r>
        <w:rPr>
          <w:color w:val="000000"/>
        </w:rPr>
        <w:t>177</w:t>
      </w:r>
      <w:r w:rsidRPr="00B64315">
        <w:rPr>
          <w:color w:val="000000"/>
        </w:rPr>
        <w:t xml:space="preserve"> journals with field of research (</w:t>
      </w:r>
      <w:proofErr w:type="spellStart"/>
      <w:r w:rsidRPr="00B64315">
        <w:rPr>
          <w:color w:val="000000"/>
        </w:rPr>
        <w:t>FoR</w:t>
      </w:r>
      <w:proofErr w:type="spellEnd"/>
      <w:r w:rsidRPr="00B64315">
        <w:rPr>
          <w:color w:val="000000"/>
        </w:rPr>
        <w:t xml:space="preserve">) codes for </w:t>
      </w:r>
      <w:r>
        <w:rPr>
          <w:color w:val="000000"/>
        </w:rPr>
        <w:t>Information Systems</w:t>
      </w:r>
      <w:r w:rsidRPr="00B64315">
        <w:rPr>
          <w:color w:val="000000"/>
        </w:rPr>
        <w:t xml:space="preserve"> [</w:t>
      </w:r>
      <w:r>
        <w:rPr>
          <w:color w:val="000000"/>
        </w:rPr>
        <w:t>806</w:t>
      </w:r>
      <w:r w:rsidRPr="00B64315">
        <w:rPr>
          <w:color w:val="000000"/>
        </w:rPr>
        <w:t xml:space="preserve">]. </w:t>
      </w:r>
    </w:p>
    <w:p w14:paraId="573CB43A" w14:textId="57EFC0AD" w:rsidR="00354E3E" w:rsidRPr="00B64315" w:rsidRDefault="00354E3E" w:rsidP="00C00ABD">
      <w:pPr>
        <w:pStyle w:val="NormalWeb"/>
      </w:pPr>
      <w:r w:rsidRPr="00B64315">
        <w:rPr>
          <w:color w:val="000000"/>
        </w:rPr>
        <w:t xml:space="preserve">In the case of an article appearing in a peer reviewed journal not on the ABDC list, or not within the </w:t>
      </w:r>
      <w:proofErr w:type="spellStart"/>
      <w:r w:rsidRPr="00B64315">
        <w:rPr>
          <w:color w:val="000000"/>
        </w:rPr>
        <w:t>FoR</w:t>
      </w:r>
      <w:proofErr w:type="spellEnd"/>
      <w:r w:rsidRPr="00B64315">
        <w:rPr>
          <w:color w:val="000000"/>
        </w:rPr>
        <w:t xml:space="preserve"> codes the author, along with the department chair must agree on the quality and appropriateness of the journal. The additions will be approved semi-annually by the department. </w:t>
      </w:r>
    </w:p>
    <w:p w14:paraId="3F5CDA35" w14:textId="3DCC3B70" w:rsidR="00354E3E" w:rsidRPr="00B64315" w:rsidRDefault="00354E3E" w:rsidP="007F17B9">
      <w:pPr>
        <w:pStyle w:val="NormalWeb"/>
        <w:rPr>
          <w:color w:val="000000"/>
        </w:rPr>
      </w:pPr>
      <w:r w:rsidRPr="00B64315">
        <w:rPr>
          <w:color w:val="000000"/>
        </w:rPr>
        <w:t xml:space="preserve">The author is responsible for making the case for inclusion in the department list based on </w:t>
      </w:r>
      <w:proofErr w:type="spellStart"/>
      <w:r w:rsidRPr="00B64315">
        <w:rPr>
          <w:color w:val="000000"/>
        </w:rPr>
        <w:t>crosswalking</w:t>
      </w:r>
      <w:proofErr w:type="spellEnd"/>
      <w:r w:rsidRPr="00B64315">
        <w:rPr>
          <w:color w:val="000000"/>
        </w:rPr>
        <w:t xml:space="preserve"> the journal with the ABDC list. This could be achieved by using any of the following metrics to crosswalk the data:</w:t>
      </w:r>
    </w:p>
    <w:p w14:paraId="682BEB7C" w14:textId="77777777" w:rsidR="00354E3E" w:rsidRPr="00B64315" w:rsidRDefault="00354E3E" w:rsidP="007F17B9">
      <w:pPr>
        <w:pStyle w:val="NormalWeb"/>
        <w:spacing w:before="0" w:beforeAutospacing="0" w:after="0" w:afterAutospacing="0"/>
        <w:rPr>
          <w:color w:val="000000"/>
        </w:rPr>
      </w:pPr>
      <w:r w:rsidRPr="00B64315">
        <w:rPr>
          <w:color w:val="000000"/>
        </w:rPr>
        <w:t>Impact Factors</w:t>
      </w:r>
    </w:p>
    <w:p w14:paraId="77F5D1C7" w14:textId="5155E7F0" w:rsidR="00354E3E" w:rsidRDefault="00354E3E" w:rsidP="00354E3E">
      <w:pPr>
        <w:pStyle w:val="Heading1"/>
        <w:rPr>
          <w:color w:val="000000"/>
          <w:sz w:val="24"/>
          <w:szCs w:val="24"/>
          <w:u w:val="none"/>
        </w:rPr>
      </w:pPr>
      <w:r w:rsidRPr="007F17B9">
        <w:rPr>
          <w:color w:val="000000"/>
          <w:sz w:val="24"/>
          <w:szCs w:val="24"/>
          <w:u w:val="none"/>
        </w:rPr>
        <w:lastRenderedPageBreak/>
        <w:t>Social Sciences Citation Index</w:t>
      </w:r>
      <w:r w:rsidRPr="007F17B9">
        <w:rPr>
          <w:b/>
          <w:bCs/>
          <w:color w:val="000000"/>
          <w:sz w:val="24"/>
          <w:szCs w:val="24"/>
          <w:u w:val="none"/>
        </w:rPr>
        <w:br/>
      </w:r>
      <w:r w:rsidRPr="007F17B9">
        <w:rPr>
          <w:color w:val="000000"/>
          <w:sz w:val="24"/>
          <w:szCs w:val="24"/>
          <w:u w:val="none"/>
        </w:rPr>
        <w:t>The AIS rank list</w:t>
      </w:r>
    </w:p>
    <w:p w14:paraId="11D7681C" w14:textId="414B5286" w:rsidR="00354E3E" w:rsidRPr="007F17B9" w:rsidRDefault="00354E3E" w:rsidP="007F17B9"/>
    <w:p w14:paraId="0C19B588" w14:textId="77777777" w:rsidR="00354E3E" w:rsidRPr="007F17B9" w:rsidRDefault="00354E3E" w:rsidP="007F17B9"/>
    <w:p w14:paraId="22107D32" w14:textId="77777777" w:rsidR="00354E3E" w:rsidRPr="009674F0" w:rsidRDefault="00354E3E" w:rsidP="00354E3E">
      <w:pPr>
        <w:widowControl w:val="0"/>
        <w:jc w:val="both"/>
        <w:textAlignment w:val="baseline"/>
      </w:pPr>
    </w:p>
    <w:p w14:paraId="2DD689AB" w14:textId="77777777" w:rsidR="008E6214" w:rsidRPr="009674F0" w:rsidRDefault="008E6214" w:rsidP="00CD7A32">
      <w:pPr>
        <w:jc w:val="both"/>
        <w:rPr>
          <w:b/>
          <w:bCs/>
        </w:rPr>
      </w:pPr>
    </w:p>
    <w:p w14:paraId="46758A3D" w14:textId="694280CE" w:rsidR="008E6214" w:rsidRPr="009674F0" w:rsidRDefault="008E6214" w:rsidP="00CD7A32">
      <w:pPr>
        <w:jc w:val="both"/>
        <w:rPr>
          <w:b/>
          <w:bCs/>
        </w:rPr>
      </w:pPr>
    </w:p>
    <w:p w14:paraId="26452432" w14:textId="77777777" w:rsidR="008E6214" w:rsidRPr="009674F0" w:rsidRDefault="008E6214" w:rsidP="00CD7A32">
      <w:pPr>
        <w:jc w:val="both"/>
        <w:outlineLvl w:val="0"/>
      </w:pPr>
      <w:r w:rsidRPr="009674F0">
        <w:rPr>
          <w:b/>
          <w:bCs/>
        </w:rPr>
        <w:t xml:space="preserve">Appendix B. </w:t>
      </w:r>
      <w:r w:rsidRPr="009674F0">
        <w:rPr>
          <w:b/>
          <w:bCs/>
        </w:rPr>
        <w:tab/>
        <w:t>Department Statement on Service</w:t>
      </w:r>
    </w:p>
    <w:p w14:paraId="458A6A6E" w14:textId="77777777" w:rsidR="008E6214" w:rsidRPr="009674F0" w:rsidRDefault="008E6214" w:rsidP="00CD7A32">
      <w:pPr>
        <w:jc w:val="both"/>
      </w:pPr>
    </w:p>
    <w:p w14:paraId="6A21D6C0" w14:textId="77777777" w:rsidR="008E6214" w:rsidRPr="009674F0" w:rsidRDefault="008E6214" w:rsidP="00CD7A32">
      <w:pPr>
        <w:jc w:val="both"/>
      </w:pPr>
      <w:r w:rsidRPr="009674F0">
        <w:t>The Department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academic activity should be seen “as a continuum along which basic and applied research overlap and merge into application and related forms of outreach, which in turn almost inevitably include a formative component that melds into organized instruction (p. 17-18).”</w:t>
      </w:r>
    </w:p>
    <w:p w14:paraId="2F3866F5" w14:textId="77777777" w:rsidR="008E6214" w:rsidRPr="009674F0" w:rsidRDefault="008E6214" w:rsidP="00CD7A32">
      <w:pPr>
        <w:jc w:val="both"/>
      </w:pPr>
    </w:p>
    <w:p w14:paraId="21D28B5D" w14:textId="77777777" w:rsidR="008E6214" w:rsidRPr="009674F0" w:rsidRDefault="008E6214" w:rsidP="00CD7A32">
      <w:pPr>
        <w:jc w:val="both"/>
      </w:pPr>
      <w:r w:rsidRPr="009674F0">
        <w:t xml:space="preserve">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w:t>
      </w:r>
      <w:proofErr w:type="gramStart"/>
      <w:r w:rsidRPr="009674F0">
        <w:t>particular</w:t>
      </w:r>
      <w:proofErr w:type="gramEnd"/>
      <w:r w:rsidRPr="009674F0">
        <w:t xml:space="preserve"> encouraged (e.g., a practitioner’s work serves to enhance class examples and case studies).</w:t>
      </w:r>
    </w:p>
    <w:p w14:paraId="253937C4" w14:textId="77777777" w:rsidR="008E6214" w:rsidRPr="009674F0" w:rsidRDefault="008E6214" w:rsidP="00CD7A32">
      <w:pPr>
        <w:jc w:val="both"/>
      </w:pPr>
      <w:r w:rsidRPr="009674F0">
        <w:t>In defining service, the department considers the three traditional categories within service:</w:t>
      </w:r>
    </w:p>
    <w:p w14:paraId="1F1D30E6" w14:textId="77777777" w:rsidR="008E6214" w:rsidRPr="009674F0" w:rsidRDefault="008E6214" w:rsidP="00CD7A32">
      <w:pPr>
        <w:ind w:firstLine="360"/>
        <w:jc w:val="both"/>
        <w:textAlignment w:val="baseline"/>
      </w:pPr>
    </w:p>
    <w:p w14:paraId="3DE9A11A" w14:textId="77777777" w:rsidR="008E6214" w:rsidRPr="009674F0" w:rsidRDefault="008E6214" w:rsidP="00CD7A32">
      <w:pPr>
        <w:ind w:left="720"/>
        <w:jc w:val="both"/>
        <w:textAlignment w:val="baseline"/>
      </w:pPr>
      <w:r w:rsidRPr="009674F0">
        <w:t>1.</w:t>
      </w:r>
      <w:r w:rsidRPr="009674F0">
        <w:tab/>
        <w:t>Professional service: involves the use of a faculty member’s professional expertise in a service activity that may be internal or external to the University. This may include sharing professional expertise with one’s professional organizations.</w:t>
      </w:r>
    </w:p>
    <w:p w14:paraId="46D6291A" w14:textId="77777777" w:rsidR="008E6214" w:rsidRPr="009674F0" w:rsidRDefault="008E6214" w:rsidP="00CD7A32">
      <w:pPr>
        <w:ind w:left="720"/>
        <w:jc w:val="both"/>
        <w:textAlignment w:val="baseline"/>
      </w:pPr>
    </w:p>
    <w:p w14:paraId="20F3AF4D" w14:textId="77777777" w:rsidR="008E6214" w:rsidRPr="009674F0" w:rsidRDefault="008E6214" w:rsidP="00CD7A32">
      <w:pPr>
        <w:ind w:left="720"/>
        <w:jc w:val="both"/>
        <w:textAlignment w:val="baseline"/>
      </w:pPr>
      <w:r w:rsidRPr="009674F0">
        <w:t>2.</w:t>
      </w:r>
      <w:r w:rsidRPr="009674F0">
        <w:tab/>
        <w:t>University service: involves work on committees, task forces, and special projects for the University, college and/or department.</w:t>
      </w:r>
    </w:p>
    <w:p w14:paraId="3F98E32E" w14:textId="77777777" w:rsidR="008E6214" w:rsidRPr="009674F0" w:rsidRDefault="008E6214" w:rsidP="00CD7A32">
      <w:pPr>
        <w:ind w:left="720"/>
        <w:jc w:val="both"/>
        <w:textAlignment w:val="baseline"/>
      </w:pPr>
    </w:p>
    <w:p w14:paraId="67503D1E" w14:textId="77777777" w:rsidR="008E6214" w:rsidRPr="009674F0" w:rsidRDefault="008E6214" w:rsidP="00CD7A32">
      <w:pPr>
        <w:ind w:left="720"/>
        <w:jc w:val="both"/>
        <w:textAlignment w:val="baseline"/>
      </w:pPr>
      <w:r w:rsidRPr="009674F0">
        <w:t>3.</w:t>
      </w:r>
      <w:r w:rsidRPr="009674F0">
        <w:tab/>
        <w:t xml:space="preserve">Community service: involves applying the faculty member’s professional expertise in a volunteer, civic </w:t>
      </w:r>
      <w:proofErr w:type="gramStart"/>
      <w:r w:rsidRPr="009674F0">
        <w:t>or,</w:t>
      </w:r>
      <w:proofErr w:type="gramEnd"/>
      <w:r w:rsidRPr="009674F0">
        <w:t xml:space="preserve"> community related capacity.</w:t>
      </w:r>
    </w:p>
    <w:p w14:paraId="0C4586D6" w14:textId="77777777" w:rsidR="008E6214" w:rsidRPr="009674F0" w:rsidRDefault="008E6214" w:rsidP="00CD7A32">
      <w:pPr>
        <w:jc w:val="both"/>
      </w:pPr>
    </w:p>
    <w:p w14:paraId="62527889" w14:textId="77777777" w:rsidR="008E6214" w:rsidRPr="009674F0" w:rsidRDefault="008E6214" w:rsidP="00CD7A32">
      <w:pPr>
        <w:jc w:val="both"/>
      </w:pPr>
      <w:r w:rsidRPr="009674F0">
        <w:t>Examples of service (in alphabetical order):</w:t>
      </w:r>
    </w:p>
    <w:p w14:paraId="10E713D6" w14:textId="77777777" w:rsidR="008E6214" w:rsidRPr="009674F0" w:rsidRDefault="008E6214" w:rsidP="00CD7A32">
      <w:pPr>
        <w:pStyle w:val="ListParagraph"/>
        <w:widowControl w:val="0"/>
        <w:numPr>
          <w:ilvl w:val="0"/>
          <w:numId w:val="21"/>
        </w:numPr>
        <w:jc w:val="both"/>
        <w:textAlignment w:val="baseline"/>
      </w:pPr>
      <w:r w:rsidRPr="009674F0">
        <w:t>Chairperson, director and/or leadership activities in the Department, College, University or professional associations</w:t>
      </w:r>
    </w:p>
    <w:p w14:paraId="0BF0BA15" w14:textId="77777777" w:rsidR="008E6214" w:rsidRPr="009674F0" w:rsidRDefault="008E6214" w:rsidP="00CD7A32">
      <w:pPr>
        <w:pStyle w:val="ListParagraph"/>
        <w:widowControl w:val="0"/>
        <w:numPr>
          <w:ilvl w:val="0"/>
          <w:numId w:val="21"/>
        </w:numPr>
        <w:jc w:val="both"/>
        <w:textAlignment w:val="baseline"/>
      </w:pPr>
      <w:r w:rsidRPr="009674F0">
        <w:t>Community education on Department related topics</w:t>
      </w:r>
    </w:p>
    <w:p w14:paraId="2D1F7A17" w14:textId="77777777" w:rsidR="008E6214" w:rsidRPr="009674F0" w:rsidRDefault="008E6214" w:rsidP="00CD7A32">
      <w:pPr>
        <w:pStyle w:val="ListParagraph"/>
        <w:widowControl w:val="0"/>
        <w:numPr>
          <w:ilvl w:val="0"/>
          <w:numId w:val="21"/>
        </w:numPr>
        <w:jc w:val="both"/>
        <w:textAlignment w:val="baseline"/>
      </w:pPr>
      <w:r w:rsidRPr="009674F0">
        <w:t>Editorial service to professional journals</w:t>
      </w:r>
    </w:p>
    <w:p w14:paraId="2B9BA29E" w14:textId="77777777" w:rsidR="008E6214" w:rsidRPr="009674F0" w:rsidRDefault="008E6214" w:rsidP="00CD7A32">
      <w:pPr>
        <w:pStyle w:val="ListParagraph"/>
        <w:widowControl w:val="0"/>
        <w:numPr>
          <w:ilvl w:val="0"/>
          <w:numId w:val="21"/>
        </w:numPr>
        <w:jc w:val="both"/>
        <w:textAlignment w:val="baseline"/>
      </w:pPr>
      <w:r w:rsidRPr="009674F0">
        <w:t>Engage in peer review for retention, tenure, and post tenure review processes.</w:t>
      </w:r>
    </w:p>
    <w:p w14:paraId="0CBA4E36" w14:textId="77777777" w:rsidR="008E6214" w:rsidRPr="009674F0" w:rsidRDefault="008E6214" w:rsidP="00CD7A32">
      <w:pPr>
        <w:pStyle w:val="ListParagraph"/>
        <w:widowControl w:val="0"/>
        <w:numPr>
          <w:ilvl w:val="0"/>
          <w:numId w:val="21"/>
        </w:numPr>
        <w:jc w:val="both"/>
        <w:textAlignment w:val="baseline"/>
      </w:pPr>
      <w:r w:rsidRPr="009674F0">
        <w:t>Evaluating manuscripts for professional publications</w:t>
      </w:r>
    </w:p>
    <w:p w14:paraId="625713AE" w14:textId="77777777" w:rsidR="008E6214" w:rsidRPr="009674F0" w:rsidRDefault="008E6214" w:rsidP="00CD7A32">
      <w:pPr>
        <w:pStyle w:val="ListParagraph"/>
        <w:widowControl w:val="0"/>
        <w:numPr>
          <w:ilvl w:val="0"/>
          <w:numId w:val="21"/>
        </w:numPr>
        <w:jc w:val="both"/>
        <w:textAlignment w:val="baseline"/>
      </w:pPr>
      <w:r w:rsidRPr="009674F0">
        <w:t xml:space="preserve">Membership on boards, commissions, task forces, projects and/or special assignments in </w:t>
      </w:r>
      <w:r w:rsidRPr="009674F0">
        <w:lastRenderedPageBreak/>
        <w:t>the college, university or university system</w:t>
      </w:r>
    </w:p>
    <w:p w14:paraId="419ADE8A" w14:textId="77777777" w:rsidR="008E6214" w:rsidRPr="009674F0" w:rsidRDefault="008E6214" w:rsidP="00CD7A32">
      <w:pPr>
        <w:pStyle w:val="ListParagraph"/>
        <w:widowControl w:val="0"/>
        <w:numPr>
          <w:ilvl w:val="0"/>
          <w:numId w:val="21"/>
        </w:numPr>
        <w:jc w:val="both"/>
        <w:textAlignment w:val="baseline"/>
      </w:pPr>
      <w:r w:rsidRPr="009674F0">
        <w:t>Membership on departmental, college, university or professional association committees</w:t>
      </w:r>
    </w:p>
    <w:p w14:paraId="6D583649" w14:textId="77777777" w:rsidR="008E6214" w:rsidRPr="009674F0" w:rsidRDefault="008E6214" w:rsidP="00CD7A32">
      <w:pPr>
        <w:pStyle w:val="ListParagraph"/>
        <w:widowControl w:val="0"/>
        <w:numPr>
          <w:ilvl w:val="0"/>
          <w:numId w:val="21"/>
        </w:numPr>
        <w:jc w:val="both"/>
        <w:textAlignment w:val="baseline"/>
      </w:pPr>
      <w:r w:rsidRPr="009674F0">
        <w:t>Office holding in professional associations</w:t>
      </w:r>
    </w:p>
    <w:p w14:paraId="6C278CC5" w14:textId="77777777" w:rsidR="008E6214" w:rsidRPr="009674F0" w:rsidRDefault="008E6214" w:rsidP="00CD7A32">
      <w:pPr>
        <w:pStyle w:val="ListParagraph"/>
        <w:widowControl w:val="0"/>
        <w:numPr>
          <w:ilvl w:val="0"/>
          <w:numId w:val="21"/>
        </w:numPr>
        <w:jc w:val="both"/>
        <w:textAlignment w:val="baseline"/>
      </w:pPr>
      <w:r w:rsidRPr="009674F0">
        <w:t>Other contributions of clear value to the university, community and/or profession</w:t>
      </w:r>
    </w:p>
    <w:p w14:paraId="44506451" w14:textId="77777777" w:rsidR="008E6214" w:rsidRPr="009674F0" w:rsidRDefault="008E6214" w:rsidP="00CD7A32">
      <w:pPr>
        <w:pStyle w:val="ListParagraph"/>
        <w:widowControl w:val="0"/>
        <w:numPr>
          <w:ilvl w:val="0"/>
          <w:numId w:val="21"/>
        </w:numPr>
        <w:jc w:val="both"/>
        <w:textAlignment w:val="baseline"/>
      </w:pPr>
      <w:r w:rsidRPr="009674F0">
        <w:t>Professional consultant or advisor to boards, committees, commissions, task forces, community organizations and governmental agencies,  or businesses</w:t>
      </w:r>
    </w:p>
    <w:p w14:paraId="5B254FEA" w14:textId="77777777" w:rsidR="008E6214" w:rsidRPr="009674F0" w:rsidRDefault="008E6214" w:rsidP="00CD7A32">
      <w:pPr>
        <w:pStyle w:val="ListParagraph"/>
        <w:widowControl w:val="0"/>
        <w:numPr>
          <w:ilvl w:val="0"/>
          <w:numId w:val="21"/>
        </w:numPr>
        <w:jc w:val="both"/>
        <w:textAlignment w:val="baseline"/>
      </w:pPr>
      <w:r w:rsidRPr="009674F0">
        <w:t>Public speaking related to the faculty member’s areas of professional expertise</w:t>
      </w:r>
    </w:p>
    <w:p w14:paraId="4177B1B4" w14:textId="77777777" w:rsidR="008E6214" w:rsidRPr="009674F0" w:rsidRDefault="008E6214" w:rsidP="00CD7A32">
      <w:pPr>
        <w:pStyle w:val="ListParagraph"/>
        <w:widowControl w:val="0"/>
        <w:numPr>
          <w:ilvl w:val="0"/>
          <w:numId w:val="21"/>
        </w:numPr>
        <w:jc w:val="both"/>
        <w:textAlignment w:val="baseline"/>
      </w:pPr>
      <w:r w:rsidRPr="009674F0">
        <w:t>Social service to boards, committees, commissions, institutes, task forces, community agencies and organizations related to the faculty members’ area(s) of expertise</w:t>
      </w:r>
    </w:p>
    <w:p w14:paraId="27E91D3C" w14:textId="77777777" w:rsidR="008E6214" w:rsidRPr="009674F0" w:rsidRDefault="008E6214" w:rsidP="00CD7A32">
      <w:pPr>
        <w:pStyle w:val="ListParagraph"/>
        <w:widowControl w:val="0"/>
        <w:numPr>
          <w:ilvl w:val="0"/>
          <w:numId w:val="21"/>
        </w:numPr>
        <w:jc w:val="both"/>
        <w:textAlignment w:val="baseline"/>
      </w:pPr>
      <w:r w:rsidRPr="009674F0">
        <w:t>Writing guest editorials and granting media interviews in areas related to the faculty members’ area(s) of expertise</w:t>
      </w:r>
    </w:p>
    <w:p w14:paraId="35134E48" w14:textId="77777777" w:rsidR="008E6214" w:rsidRPr="009674F0" w:rsidRDefault="008E6214" w:rsidP="00CD7A32">
      <w:pPr>
        <w:jc w:val="both"/>
        <w:outlineLvl w:val="0"/>
        <w:rPr>
          <w:b/>
          <w:bCs/>
        </w:rPr>
      </w:pPr>
    </w:p>
    <w:p w14:paraId="40AEDE92" w14:textId="77777777" w:rsidR="008E6214" w:rsidRPr="009674F0" w:rsidRDefault="008E6214" w:rsidP="00CD7A32">
      <w:pPr>
        <w:jc w:val="both"/>
        <w:rPr>
          <w:b/>
          <w:bCs/>
        </w:rPr>
      </w:pPr>
      <w:r w:rsidRPr="009674F0">
        <w:rPr>
          <w:b/>
          <w:bCs/>
        </w:rPr>
        <w:br w:type="page"/>
      </w:r>
    </w:p>
    <w:p w14:paraId="0F9D6CA5" w14:textId="77777777" w:rsidR="008E6214" w:rsidRPr="009674F0" w:rsidRDefault="008E6214" w:rsidP="00CD7A32">
      <w:pPr>
        <w:jc w:val="both"/>
        <w:outlineLvl w:val="0"/>
      </w:pPr>
      <w:r w:rsidRPr="009674F0">
        <w:rPr>
          <w:b/>
          <w:bCs/>
        </w:rPr>
        <w:lastRenderedPageBreak/>
        <w:t>Appendix C.</w:t>
      </w:r>
      <w:r w:rsidRPr="009674F0">
        <w:rPr>
          <w:b/>
          <w:bCs/>
        </w:rPr>
        <w:tab/>
        <w:t>Department Statement on Teaching</w:t>
      </w:r>
    </w:p>
    <w:p w14:paraId="255DB51C" w14:textId="77777777" w:rsidR="008E6214" w:rsidRPr="009674F0" w:rsidRDefault="008E6214" w:rsidP="00CD7A32">
      <w:pPr>
        <w:jc w:val="both"/>
      </w:pPr>
    </w:p>
    <w:p w14:paraId="16F9AB5F" w14:textId="77777777" w:rsidR="008E6214" w:rsidRPr="009674F0" w:rsidRDefault="008E6214" w:rsidP="00CD7A32">
      <w:pPr>
        <w:jc w:val="both"/>
      </w:pPr>
      <w:r w:rsidRPr="009674F0">
        <w:t>When evaluating the teaching work of faculty, the Department considers examples of teaching activity such as those enumerated below as the fundamental aspect of the work of a faculty member at UWL.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033017D5" w14:textId="77777777" w:rsidR="008E6214" w:rsidRPr="009674F0" w:rsidRDefault="008E6214" w:rsidP="00CD7A32">
      <w:pPr>
        <w:jc w:val="both"/>
      </w:pPr>
    </w:p>
    <w:p w14:paraId="670F0252" w14:textId="77777777" w:rsidR="008E6214" w:rsidRPr="009674F0" w:rsidRDefault="008E6214" w:rsidP="00CD7A32">
      <w:pPr>
        <w:jc w:val="both"/>
      </w:pPr>
      <w:r w:rsidRPr="009674F0">
        <w:t>Research has identified several components that make up effective teaching – five of which tend to be primary, overlapping and interrelated: enthusiasm, preparation &amp; organization, ability to stimulate student thought and interest, clarity, and knowledge and love of the content (</w:t>
      </w:r>
      <w:proofErr w:type="spellStart"/>
      <w:r w:rsidRPr="009674F0">
        <w:t>Gmelch</w:t>
      </w:r>
      <w:proofErr w:type="spellEnd"/>
      <w:r w:rsidRPr="009674F0">
        <w:t xml:space="preserve"> &amp; Miskin,1995). The Department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w:t>
      </w:r>
      <w:proofErr w:type="spellStart"/>
      <w:r w:rsidRPr="009674F0">
        <w:t>polices</w:t>
      </w:r>
      <w:proofErr w:type="spellEnd"/>
      <w:r w:rsidRPr="009674F0">
        <w:t xml:space="preserve"> and practices.” (Weimer,1993). Consequently, the Department encourages our faculty to provide a wide portfolio of teaching materials in order to convey as many aspects of their courses as possible. Examples of teaching evidence are listed below:</w:t>
      </w:r>
    </w:p>
    <w:p w14:paraId="45D8E99E" w14:textId="77777777" w:rsidR="008E6214" w:rsidRPr="009674F0" w:rsidRDefault="008E6214" w:rsidP="00CD7A32">
      <w:pPr>
        <w:jc w:val="both"/>
        <w:textAlignment w:val="baseline"/>
      </w:pPr>
    </w:p>
    <w:p w14:paraId="2D873D79" w14:textId="77777777" w:rsidR="008E6214" w:rsidRPr="009674F0" w:rsidRDefault="008E6214" w:rsidP="00CD7A32">
      <w:pPr>
        <w:ind w:left="720"/>
        <w:jc w:val="both"/>
        <w:textAlignment w:val="baseline"/>
      </w:pPr>
      <w:r w:rsidRPr="009674F0">
        <w:t>1.</w:t>
      </w:r>
      <w:r w:rsidRPr="009674F0">
        <w:tab/>
        <w:t>Student evaluations: (with weight given to issues such as department averages, whether the course is required, the rigor of the course requirements, graduate or undergraduate students, grading curves, etc.).</w:t>
      </w:r>
    </w:p>
    <w:p w14:paraId="384E1416" w14:textId="77777777" w:rsidR="008E6214" w:rsidRPr="009674F0" w:rsidRDefault="008E6214" w:rsidP="00CD7A32">
      <w:pPr>
        <w:ind w:left="720"/>
        <w:jc w:val="both"/>
        <w:textAlignment w:val="baseline"/>
      </w:pPr>
    </w:p>
    <w:p w14:paraId="2665749F" w14:textId="77777777" w:rsidR="008E6214" w:rsidRPr="009674F0" w:rsidRDefault="008E6214" w:rsidP="00CD7A32">
      <w:pPr>
        <w:ind w:left="720"/>
        <w:jc w:val="both"/>
        <w:textAlignment w:val="baseline"/>
      </w:pPr>
      <w:r w:rsidRPr="009674F0">
        <w:t>2.</w:t>
      </w:r>
      <w:r w:rsidRPr="009674F0">
        <w:tab/>
        <w:t>Student commentary: (We require a colleague to summarize students' written commentary from a sampling of classes. We expect faculty to monitor persistent themes from these commentaries).</w:t>
      </w:r>
    </w:p>
    <w:p w14:paraId="1D37CF6E" w14:textId="77777777" w:rsidR="008E6214" w:rsidRPr="009674F0" w:rsidRDefault="008E6214" w:rsidP="00CD7A32">
      <w:pPr>
        <w:ind w:left="720"/>
        <w:jc w:val="both"/>
        <w:textAlignment w:val="baseline"/>
      </w:pPr>
    </w:p>
    <w:p w14:paraId="011D765F" w14:textId="77777777" w:rsidR="008E6214" w:rsidRPr="009674F0" w:rsidRDefault="008E6214" w:rsidP="00CD7A32">
      <w:pPr>
        <w:ind w:left="720"/>
        <w:jc w:val="both"/>
        <w:textAlignment w:val="baseline"/>
      </w:pPr>
      <w:r w:rsidRPr="009674F0">
        <w:t>3.</w:t>
      </w:r>
      <w:r w:rsidRPr="009674F0">
        <w:tab/>
        <w:t>Syllabi (most effective when clearly linked to course objectives and goals – syllabi should be detail fully enough such that an outside reader could get good sense of the course content and process).</w:t>
      </w:r>
    </w:p>
    <w:p w14:paraId="6252D1F5" w14:textId="77777777" w:rsidR="008E6214" w:rsidRPr="009674F0" w:rsidRDefault="008E6214" w:rsidP="00CD7A32">
      <w:pPr>
        <w:ind w:left="720"/>
        <w:jc w:val="both"/>
        <w:textAlignment w:val="baseline"/>
      </w:pPr>
    </w:p>
    <w:p w14:paraId="1E4D8DBB" w14:textId="77777777" w:rsidR="008E6214" w:rsidRPr="009674F0" w:rsidRDefault="008E6214" w:rsidP="00CD7A32">
      <w:pPr>
        <w:ind w:left="720"/>
        <w:jc w:val="both"/>
        <w:textAlignment w:val="baseline"/>
      </w:pPr>
      <w:r w:rsidRPr="009674F0">
        <w:t>4.</w:t>
      </w:r>
      <w:r w:rsidRPr="009674F0">
        <w:tab/>
        <w:t xml:space="preserve">Class materials: examples of class activities, examinations, essays, projects, etc. (Material that might also be included in a teaching portfolio </w:t>
      </w:r>
      <w:proofErr w:type="gramStart"/>
      <w:r w:rsidRPr="009674F0">
        <w:t>include:</w:t>
      </w:r>
      <w:proofErr w:type="gramEnd"/>
      <w:r w:rsidRPr="009674F0">
        <w:t xml:space="preserv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20430931" w14:textId="77777777" w:rsidR="008E6214" w:rsidRPr="009674F0" w:rsidRDefault="008E6214" w:rsidP="00CD7A32">
      <w:pPr>
        <w:ind w:left="720"/>
        <w:jc w:val="both"/>
        <w:textAlignment w:val="baseline"/>
      </w:pPr>
    </w:p>
    <w:p w14:paraId="46C45080" w14:textId="77777777" w:rsidR="008E6214" w:rsidRPr="009674F0" w:rsidRDefault="008E6214" w:rsidP="00CD7A32">
      <w:pPr>
        <w:ind w:left="720"/>
        <w:jc w:val="both"/>
        <w:textAlignment w:val="baseline"/>
      </w:pPr>
      <w:r w:rsidRPr="009674F0">
        <w:t>5.</w:t>
      </w:r>
      <w:r w:rsidRPr="009674F0">
        <w:tab/>
        <w:t xml:space="preserve">Additional descriptions of teaching involvement (e.g., Information about direction/supervision of honors projects, undergraduate research, graduate theses, and </w:t>
      </w:r>
      <w:r w:rsidRPr="009674F0">
        <w:lastRenderedPageBreak/>
        <w:t>research group activities. Contributing to, or editing, a professional journal on teaching in the professor's discipline.).</w:t>
      </w:r>
    </w:p>
    <w:p w14:paraId="74512513" w14:textId="77777777" w:rsidR="008E6214" w:rsidRPr="009674F0" w:rsidRDefault="008E6214" w:rsidP="00CD7A32">
      <w:pPr>
        <w:ind w:left="720"/>
        <w:jc w:val="both"/>
        <w:textAlignment w:val="baseline"/>
      </w:pPr>
    </w:p>
    <w:p w14:paraId="68083D4A" w14:textId="77777777" w:rsidR="008E6214" w:rsidRPr="009674F0" w:rsidRDefault="008E6214" w:rsidP="00CD7A32">
      <w:pPr>
        <w:ind w:left="720"/>
        <w:jc w:val="both"/>
        <w:textAlignment w:val="baseline"/>
      </w:pPr>
      <w:r w:rsidRPr="009674F0">
        <w:t>6.</w:t>
      </w:r>
      <w:r w:rsidRPr="009674F0">
        <w:tab/>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1F243599" w14:textId="77777777" w:rsidR="008E6214" w:rsidRPr="009674F0" w:rsidRDefault="008E6214" w:rsidP="00CD7A32">
      <w:pPr>
        <w:ind w:left="720"/>
        <w:jc w:val="both"/>
        <w:textAlignment w:val="baseline"/>
      </w:pPr>
    </w:p>
    <w:p w14:paraId="4B28EFC5" w14:textId="77777777" w:rsidR="008E6214" w:rsidRPr="009674F0" w:rsidRDefault="008E6214" w:rsidP="00CD7A32">
      <w:pPr>
        <w:ind w:left="720"/>
        <w:jc w:val="both"/>
        <w:textAlignment w:val="baseline"/>
      </w:pPr>
      <w:r w:rsidRPr="009674F0">
        <w:t>7.</w:t>
      </w:r>
      <w:r w:rsidRPr="009674F0">
        <w:tab/>
        <w:t>Description of curricular revisions or new course development (e.g. new course projects, materials, assignments or other activities).</w:t>
      </w:r>
    </w:p>
    <w:p w14:paraId="7C833373" w14:textId="77777777" w:rsidR="008E6214" w:rsidRPr="009674F0" w:rsidRDefault="008E6214" w:rsidP="00CD7A32">
      <w:pPr>
        <w:ind w:left="720"/>
        <w:jc w:val="both"/>
        <w:textAlignment w:val="baseline"/>
      </w:pPr>
    </w:p>
    <w:p w14:paraId="5059CFA4" w14:textId="77777777" w:rsidR="008E6214" w:rsidRPr="009674F0" w:rsidRDefault="008E6214" w:rsidP="00CD7A32">
      <w:pPr>
        <w:ind w:left="720"/>
        <w:jc w:val="both"/>
        <w:textAlignment w:val="baseline"/>
      </w:pPr>
      <w:r w:rsidRPr="009674F0">
        <w:t>8.</w:t>
      </w:r>
      <w:r w:rsidRPr="009674F0">
        <w:tab/>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207FB300" w14:textId="77777777" w:rsidR="008E6214" w:rsidRPr="009674F0" w:rsidRDefault="008E6214" w:rsidP="00CD7A32">
      <w:pPr>
        <w:ind w:left="720"/>
        <w:jc w:val="both"/>
        <w:textAlignment w:val="baseline"/>
      </w:pPr>
    </w:p>
    <w:p w14:paraId="5E02DA78" w14:textId="77777777" w:rsidR="008E6214" w:rsidRPr="009674F0" w:rsidRDefault="008E6214" w:rsidP="00CD7A32">
      <w:pPr>
        <w:ind w:left="720"/>
        <w:jc w:val="both"/>
        <w:textAlignment w:val="baseline"/>
      </w:pPr>
      <w:r w:rsidRPr="009674F0">
        <w:t>9.</w:t>
      </w:r>
      <w:r w:rsidRPr="009674F0">
        <w:tab/>
        <w:t>Outside validation (solicited and unsolicited letters of support, classroom visitations, videotape analysis, awards or recognitions, classroom group interviews, senior exit interviews).</w:t>
      </w:r>
    </w:p>
    <w:p w14:paraId="2E8414C5" w14:textId="77777777" w:rsidR="008E6214" w:rsidRPr="009674F0" w:rsidRDefault="008E6214" w:rsidP="00CD7A32">
      <w:pPr>
        <w:ind w:left="720"/>
        <w:jc w:val="both"/>
        <w:textAlignment w:val="baseline"/>
      </w:pPr>
    </w:p>
    <w:p w14:paraId="1C1DA7FB" w14:textId="77777777" w:rsidR="008E6214" w:rsidRPr="009674F0" w:rsidRDefault="008E6214" w:rsidP="00CD7A32">
      <w:pPr>
        <w:ind w:left="720"/>
        <w:jc w:val="both"/>
        <w:textAlignment w:val="baseline"/>
      </w:pPr>
      <w:r w:rsidRPr="009674F0">
        <w:t>10.</w:t>
      </w:r>
      <w:r w:rsidRPr="009674F0">
        <w:tab/>
        <w:t>Finally, as aforementioned, we expect each of our faculty to be active in advising which entails availability to students, knowledge of university policies and curricula and ongoing training in this arena.</w:t>
      </w:r>
    </w:p>
    <w:p w14:paraId="38C1F691" w14:textId="77777777" w:rsidR="008E6214" w:rsidRPr="009674F0" w:rsidRDefault="008E6214" w:rsidP="00CD7A32">
      <w:pPr>
        <w:jc w:val="both"/>
      </w:pPr>
    </w:p>
    <w:p w14:paraId="041CDCDD" w14:textId="77777777" w:rsidR="008E6214" w:rsidRPr="009674F0" w:rsidRDefault="008E6214" w:rsidP="00CD7A32">
      <w:pPr>
        <w:ind w:left="720"/>
        <w:jc w:val="both"/>
      </w:pPr>
      <w:r w:rsidRPr="009674F0">
        <w:t xml:space="preserve">*Material culled from Seldin (1991), </w:t>
      </w:r>
      <w:proofErr w:type="spellStart"/>
      <w:r w:rsidRPr="009674F0">
        <w:t>Braskamp</w:t>
      </w:r>
      <w:proofErr w:type="spellEnd"/>
      <w:r w:rsidRPr="009674F0">
        <w:t xml:space="preserve"> &amp; Ory (1994), Centra (1993), and Boyer (1990).</w:t>
      </w:r>
    </w:p>
    <w:p w14:paraId="6251C900" w14:textId="77777777" w:rsidR="008E6214" w:rsidRPr="009674F0" w:rsidRDefault="008E6214" w:rsidP="00CD7A32">
      <w:pPr>
        <w:jc w:val="both"/>
      </w:pPr>
    </w:p>
    <w:p w14:paraId="7698E01C" w14:textId="77777777" w:rsidR="008E6214" w:rsidRPr="009674F0" w:rsidRDefault="008E6214" w:rsidP="00CD7A32">
      <w:pPr>
        <w:jc w:val="both"/>
        <w:rPr>
          <w:b/>
          <w:bCs/>
        </w:rPr>
      </w:pPr>
      <w:r w:rsidRPr="009674F0">
        <w:rPr>
          <w:b/>
          <w:bCs/>
        </w:rPr>
        <w:br w:type="page"/>
      </w:r>
    </w:p>
    <w:p w14:paraId="61DA8D94" w14:textId="77777777" w:rsidR="008E6214" w:rsidRPr="009674F0" w:rsidRDefault="008E6214" w:rsidP="00CD7A32">
      <w:pPr>
        <w:ind w:left="1440" w:hanging="1440"/>
        <w:jc w:val="both"/>
      </w:pPr>
      <w:r w:rsidRPr="009674F0">
        <w:rPr>
          <w:b/>
          <w:bCs/>
        </w:rPr>
        <w:lastRenderedPageBreak/>
        <w:t>Appendix D.</w:t>
      </w:r>
      <w:r w:rsidRPr="009674F0">
        <w:rPr>
          <w:b/>
          <w:bCs/>
        </w:rPr>
        <w:tab/>
        <w:t>Department Annual Peer Review of Teaching for Probationary Faculty and Instructional Academic Staff</w:t>
      </w:r>
    </w:p>
    <w:p w14:paraId="187646E7" w14:textId="77777777" w:rsidR="008E6214" w:rsidRPr="009674F0" w:rsidRDefault="008E6214" w:rsidP="00CD7A32">
      <w:pPr>
        <w:jc w:val="both"/>
      </w:pPr>
    </w:p>
    <w:p w14:paraId="0C8AC11F" w14:textId="4C71C853" w:rsidR="008E6214" w:rsidRPr="009674F0" w:rsidRDefault="008E6214" w:rsidP="00CD7A32">
      <w:pPr>
        <w:jc w:val="both"/>
      </w:pPr>
      <w:r w:rsidRPr="009674F0">
        <w:t xml:space="preserve">All IAS at the rank of associate lecturer and probationary faculty in the Department receive </w:t>
      </w:r>
      <w:r w:rsidR="00492DCC" w:rsidRPr="009674F0">
        <w:t>peer evaluation</w:t>
      </w:r>
      <w:r w:rsidRPr="009674F0">
        <w:t xml:space="preserve"> and an observation in at least one class </w:t>
      </w:r>
      <w:r w:rsidR="00492DCC" w:rsidRPr="009674F0">
        <w:t xml:space="preserve">approximately </w:t>
      </w:r>
      <w:r w:rsidR="00E856FA" w:rsidRPr="009674F0">
        <w:t>every two</w:t>
      </w:r>
      <w:r w:rsidRPr="009674F0">
        <w:t xml:space="preserve"> academic </w:t>
      </w:r>
      <w:r w:rsidR="00E856FA" w:rsidRPr="009674F0">
        <w:t xml:space="preserve">years </w:t>
      </w:r>
      <w:r w:rsidRPr="009674F0">
        <w:t xml:space="preserve">prior </w:t>
      </w:r>
      <w:r w:rsidR="00492DCC" w:rsidRPr="009674F0">
        <w:t xml:space="preserve">to IAS promotion/ranked-faculty </w:t>
      </w:r>
      <w:r w:rsidRPr="009674F0">
        <w:t>tenure. The reviewee shall schedule a meeting with the reviewer prior to the class so that the goals of the class within the curriculum can be explained. The reviewee should schedule the review to take place at a time when teaching effectiveness can be most appropriately observed and evaluated. The reviewer should observe a class for the entire class period. The reviewer prepares a written evaluation (see</w:t>
      </w:r>
      <w:r w:rsidRPr="009674F0">
        <w:rPr>
          <w:b/>
          <w:bCs/>
        </w:rPr>
        <w:t xml:space="preserve"> </w:t>
      </w:r>
      <w:r w:rsidRPr="009674F0">
        <w:t>below). The reviewer and reviewee meet to share and discuss the evaluation. The reviewer submits the written evaluation in electronic format to the Department Chair and to the reviewee for placement in the candidate’s electronic portfolio.</w:t>
      </w:r>
    </w:p>
    <w:p w14:paraId="421F7464" w14:textId="77777777" w:rsidR="008E6214" w:rsidRPr="009674F0" w:rsidRDefault="008E6214" w:rsidP="00CD7A32">
      <w:pPr>
        <w:jc w:val="both"/>
      </w:pPr>
    </w:p>
    <w:p w14:paraId="602F8CA4" w14:textId="7963577B" w:rsidR="008E6214" w:rsidRPr="009674F0" w:rsidRDefault="00E856FA" w:rsidP="00CD7A32">
      <w:pPr>
        <w:ind w:left="720"/>
        <w:jc w:val="both"/>
      </w:pPr>
      <w:r w:rsidRPr="009674F0">
        <w:rPr>
          <w:b/>
          <w:bCs/>
        </w:rPr>
        <w:t>A</w:t>
      </w:r>
      <w:r w:rsidR="008E6214" w:rsidRPr="009674F0">
        <w:rPr>
          <w:b/>
          <w:bCs/>
        </w:rPr>
        <w:t xml:space="preserve">. </w:t>
      </w:r>
      <w:r w:rsidR="008E6214" w:rsidRPr="009674F0">
        <w:t>    </w:t>
      </w:r>
      <w:r w:rsidR="008E6214" w:rsidRPr="009674F0">
        <w:tab/>
      </w:r>
      <w:r w:rsidR="008E6214" w:rsidRPr="009674F0">
        <w:rPr>
          <w:b/>
          <w:bCs/>
        </w:rPr>
        <w:t xml:space="preserve">Classroom Observation. </w:t>
      </w:r>
      <w:r w:rsidR="008E6214" w:rsidRPr="009674F0">
        <w:t>A colleague visits the classroom. The probationary faculty member is responsible for initiating and setting up the classroom visit. The observer writes up a review that includes:</w:t>
      </w:r>
    </w:p>
    <w:p w14:paraId="1B33545C" w14:textId="77777777" w:rsidR="008E6214" w:rsidRPr="009674F0" w:rsidRDefault="008E6214" w:rsidP="00CD7A32">
      <w:pPr>
        <w:jc w:val="both"/>
      </w:pPr>
    </w:p>
    <w:p w14:paraId="1B380CAA" w14:textId="77777777" w:rsidR="008E6214" w:rsidRPr="009674F0" w:rsidRDefault="008E6214" w:rsidP="00CD7A32">
      <w:pPr>
        <w:pStyle w:val="ListParagraph"/>
        <w:widowControl w:val="0"/>
        <w:numPr>
          <w:ilvl w:val="0"/>
          <w:numId w:val="10"/>
        </w:numPr>
        <w:jc w:val="both"/>
      </w:pPr>
      <w:r w:rsidRPr="009674F0">
        <w:t>A Review of the syllabus and course materials (including reading materials, laboratory materials, assessment etc.). Comment on these as applicable.</w:t>
      </w:r>
    </w:p>
    <w:p w14:paraId="504A94EC" w14:textId="77777777" w:rsidR="008E6214" w:rsidRPr="009674F0" w:rsidRDefault="008E6214" w:rsidP="00CD7A32">
      <w:pPr>
        <w:pStyle w:val="ListParagraph"/>
        <w:widowControl w:val="0"/>
        <w:numPr>
          <w:ilvl w:val="0"/>
          <w:numId w:val="10"/>
        </w:numPr>
        <w:jc w:val="both"/>
      </w:pPr>
      <w:r w:rsidRPr="009674F0">
        <w:t>Discuss with the instructor the objective(s) of this course and of the specific class to be observed, and how these will be met.</w:t>
      </w:r>
    </w:p>
    <w:p w14:paraId="5840004B" w14:textId="54D3D7A4" w:rsidR="008E6214" w:rsidRPr="009674F0" w:rsidRDefault="008E6214" w:rsidP="00CD7A32">
      <w:pPr>
        <w:pStyle w:val="ListParagraph"/>
        <w:widowControl w:val="0"/>
        <w:numPr>
          <w:ilvl w:val="0"/>
          <w:numId w:val="10"/>
        </w:numPr>
        <w:jc w:val="both"/>
      </w:pPr>
      <w:r w:rsidRPr="009674F0">
        <w:t xml:space="preserve">Summarize your observations, </w:t>
      </w:r>
      <w:proofErr w:type="gramStart"/>
      <w:r w:rsidRPr="009674F0">
        <w:t>taking into account</w:t>
      </w:r>
      <w:proofErr w:type="gramEnd"/>
      <w:r w:rsidRPr="009674F0">
        <w:t xml:space="preserve">, where relevant, the points listed below (items </w:t>
      </w:r>
      <w:r w:rsidR="00E856FA" w:rsidRPr="009674F0">
        <w:t>1</w:t>
      </w:r>
      <w:r w:rsidRPr="009674F0">
        <w:t>-</w:t>
      </w:r>
      <w:r w:rsidR="00E856FA" w:rsidRPr="009674F0">
        <w:t>4</w:t>
      </w:r>
      <w:r w:rsidRPr="009674F0">
        <w:t>).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2A581FEE" w14:textId="77777777" w:rsidR="008E6214" w:rsidRPr="009674F0" w:rsidRDefault="008E6214" w:rsidP="00CD7A32">
      <w:pPr>
        <w:pStyle w:val="ListParagraph"/>
        <w:widowControl w:val="0"/>
        <w:numPr>
          <w:ilvl w:val="0"/>
          <w:numId w:val="10"/>
        </w:numPr>
        <w:jc w:val="both"/>
      </w:pPr>
      <w:r w:rsidRPr="009674F0">
        <w:t>Pay particular attention to what the instructor has done to enhance student learning (based on syllabus, discussions, and/or classroom performance).</w:t>
      </w:r>
    </w:p>
    <w:p w14:paraId="11CDA968" w14:textId="77777777" w:rsidR="008E6214" w:rsidRPr="009674F0" w:rsidRDefault="008E6214" w:rsidP="00CD7A32">
      <w:pPr>
        <w:pStyle w:val="ListParagraph"/>
        <w:widowControl w:val="0"/>
        <w:numPr>
          <w:ilvl w:val="0"/>
          <w:numId w:val="10"/>
        </w:numPr>
        <w:jc w:val="both"/>
      </w:pPr>
      <w:r w:rsidRPr="009674F0">
        <w:t>Make any specific suggestions for improving the class and/or the instructor’s teaching (this is important as it will provide guidance for further growth and improvement in the instructor’s teaching development).</w:t>
      </w:r>
    </w:p>
    <w:p w14:paraId="19E8BA40" w14:textId="77777777" w:rsidR="008E6214" w:rsidRPr="009674F0" w:rsidRDefault="008E6214" w:rsidP="00CD7A32">
      <w:pPr>
        <w:pStyle w:val="ListParagraph"/>
        <w:widowControl w:val="0"/>
        <w:numPr>
          <w:ilvl w:val="0"/>
          <w:numId w:val="10"/>
        </w:numPr>
        <w:jc w:val="both"/>
      </w:pPr>
      <w:r w:rsidRPr="009674F0">
        <w:t>In your discussion of the above points, consider the following:</w:t>
      </w:r>
    </w:p>
    <w:p w14:paraId="103DD6F6" w14:textId="77777777" w:rsidR="008E6214" w:rsidRPr="009674F0" w:rsidRDefault="008E6214" w:rsidP="00CD7A32">
      <w:pPr>
        <w:ind w:left="1080"/>
        <w:jc w:val="both"/>
        <w:rPr>
          <w:b/>
          <w:bCs/>
          <w:iCs/>
        </w:rPr>
      </w:pPr>
    </w:p>
    <w:p w14:paraId="2F6C4734" w14:textId="01E65FAE" w:rsidR="008E6214" w:rsidRPr="009674F0" w:rsidRDefault="008E6214" w:rsidP="00CD7A32">
      <w:pPr>
        <w:ind w:left="1440"/>
        <w:jc w:val="both"/>
      </w:pPr>
      <w:r w:rsidRPr="009674F0">
        <w:rPr>
          <w:b/>
          <w:bCs/>
          <w:iCs/>
        </w:rPr>
        <w:t xml:space="preserve">1. </w:t>
      </w:r>
      <w:r w:rsidRPr="009674F0">
        <w:rPr>
          <w:b/>
          <w:bCs/>
          <w:iCs/>
        </w:rPr>
        <w:tab/>
        <w:t>Clarity and Content</w:t>
      </w:r>
      <w:r w:rsidRPr="009674F0">
        <w:rPr>
          <w:b/>
          <w:bCs/>
        </w:rPr>
        <w:t>.</w:t>
      </w:r>
      <w:r w:rsidRPr="009674F0">
        <w:t xml:space="preserve"> Comment on the </w:t>
      </w:r>
      <w:r w:rsidR="00E856FA" w:rsidRPr="009674F0">
        <w:t>instructor’s</w:t>
      </w:r>
      <w:r w:rsidRPr="009674F0">
        <w:t xml:space="preserve"> knowledge of the material, intellectual challenge to students, explanation of relevant terms and concepts, points covered in relation to class and course objectives.</w:t>
      </w:r>
    </w:p>
    <w:p w14:paraId="67F45354" w14:textId="77777777" w:rsidR="008E6214" w:rsidRPr="009674F0" w:rsidRDefault="008E6214" w:rsidP="00CD7A32">
      <w:pPr>
        <w:ind w:left="1080"/>
        <w:jc w:val="both"/>
      </w:pPr>
    </w:p>
    <w:p w14:paraId="232DBB9F" w14:textId="77777777" w:rsidR="008E6214" w:rsidRPr="009674F0" w:rsidRDefault="008E6214" w:rsidP="00CD7A32">
      <w:pPr>
        <w:pStyle w:val="ListParagraph"/>
        <w:widowControl w:val="0"/>
        <w:numPr>
          <w:ilvl w:val="0"/>
          <w:numId w:val="11"/>
        </w:numPr>
        <w:jc w:val="both"/>
      </w:pPr>
      <w:r w:rsidRPr="009674F0">
        <w:t>Are the instructor’s statements accurate according to the standards of the field?</w:t>
      </w:r>
    </w:p>
    <w:p w14:paraId="2C839123" w14:textId="77777777" w:rsidR="008E6214" w:rsidRPr="009674F0" w:rsidRDefault="008E6214" w:rsidP="00CD7A32">
      <w:pPr>
        <w:pStyle w:val="ListParagraph"/>
        <w:widowControl w:val="0"/>
        <w:numPr>
          <w:ilvl w:val="0"/>
          <w:numId w:val="11"/>
        </w:numPr>
        <w:jc w:val="both"/>
      </w:pPr>
      <w:r w:rsidRPr="009674F0">
        <w:t>Does the instructor incorporate current research in the field?</w:t>
      </w:r>
    </w:p>
    <w:p w14:paraId="4E63C567" w14:textId="77777777" w:rsidR="008E6214" w:rsidRPr="009674F0" w:rsidRDefault="008E6214" w:rsidP="00CD7A32">
      <w:pPr>
        <w:pStyle w:val="ListParagraph"/>
        <w:widowControl w:val="0"/>
        <w:numPr>
          <w:ilvl w:val="0"/>
          <w:numId w:val="11"/>
        </w:numPr>
        <w:jc w:val="both"/>
      </w:pPr>
      <w:r w:rsidRPr="009674F0">
        <w:t>Does the instructor identify sources, perspectives, and authorities in the field?</w:t>
      </w:r>
    </w:p>
    <w:p w14:paraId="6498EA84" w14:textId="77777777" w:rsidR="008E6214" w:rsidRPr="009674F0" w:rsidRDefault="008E6214" w:rsidP="00CD7A32">
      <w:pPr>
        <w:pStyle w:val="ListParagraph"/>
        <w:widowControl w:val="0"/>
        <w:numPr>
          <w:ilvl w:val="0"/>
          <w:numId w:val="11"/>
        </w:numPr>
        <w:jc w:val="both"/>
      </w:pPr>
      <w:r w:rsidRPr="009674F0">
        <w:t>Does the instructor communicate the reasoning behind concepts?</w:t>
      </w:r>
    </w:p>
    <w:p w14:paraId="5969AB95" w14:textId="77777777" w:rsidR="008E6214" w:rsidRPr="009674F0" w:rsidRDefault="008E6214" w:rsidP="00CD7A32">
      <w:pPr>
        <w:pStyle w:val="ListParagraph"/>
        <w:widowControl w:val="0"/>
        <w:numPr>
          <w:ilvl w:val="0"/>
          <w:numId w:val="11"/>
        </w:numPr>
        <w:jc w:val="both"/>
      </w:pPr>
      <w:r w:rsidRPr="009674F0">
        <w:t>Does the instructor define new terms or concepts?</w:t>
      </w:r>
    </w:p>
    <w:p w14:paraId="45E866F8" w14:textId="77777777" w:rsidR="008E6214" w:rsidRPr="009674F0" w:rsidRDefault="008E6214" w:rsidP="00CD7A32">
      <w:pPr>
        <w:pStyle w:val="ListParagraph"/>
        <w:widowControl w:val="0"/>
        <w:numPr>
          <w:ilvl w:val="0"/>
          <w:numId w:val="11"/>
        </w:numPr>
        <w:jc w:val="both"/>
      </w:pPr>
      <w:r w:rsidRPr="009674F0">
        <w:t>Does the instructor elaborate or repeat complex information?</w:t>
      </w:r>
    </w:p>
    <w:p w14:paraId="7FC30AE3" w14:textId="77777777" w:rsidR="008E6214" w:rsidRPr="009674F0" w:rsidRDefault="008E6214" w:rsidP="00CD7A32">
      <w:pPr>
        <w:pStyle w:val="ListParagraph"/>
        <w:widowControl w:val="0"/>
        <w:numPr>
          <w:ilvl w:val="0"/>
          <w:numId w:val="11"/>
        </w:numPr>
        <w:jc w:val="both"/>
      </w:pPr>
      <w:r w:rsidRPr="009674F0">
        <w:t>Does the instructor use relevant examples to explain content?</w:t>
      </w:r>
    </w:p>
    <w:p w14:paraId="78859BA6" w14:textId="77777777" w:rsidR="008E6214" w:rsidRPr="009674F0" w:rsidRDefault="008E6214" w:rsidP="00CD7A32">
      <w:pPr>
        <w:pStyle w:val="ListParagraph"/>
        <w:widowControl w:val="0"/>
        <w:numPr>
          <w:ilvl w:val="0"/>
          <w:numId w:val="11"/>
        </w:numPr>
        <w:jc w:val="both"/>
      </w:pPr>
      <w:r w:rsidRPr="009674F0">
        <w:lastRenderedPageBreak/>
        <w:t>Does the instructor pause during explanation to allow students to ask questions?</w:t>
      </w:r>
    </w:p>
    <w:p w14:paraId="38B132CE" w14:textId="77777777" w:rsidR="008E6214" w:rsidRPr="009674F0" w:rsidRDefault="008E6214" w:rsidP="00CD7A32">
      <w:pPr>
        <w:pStyle w:val="ListParagraph"/>
        <w:widowControl w:val="0"/>
        <w:numPr>
          <w:ilvl w:val="0"/>
          <w:numId w:val="11"/>
        </w:numPr>
        <w:jc w:val="both"/>
      </w:pPr>
      <w:r w:rsidRPr="009674F0">
        <w:t>Is the instructor’s content culturally sensitive and/or diverse?</w:t>
      </w:r>
    </w:p>
    <w:p w14:paraId="00F6DA4A" w14:textId="77777777" w:rsidR="008E6214" w:rsidRPr="009674F0" w:rsidRDefault="008E6214" w:rsidP="00CD7A32">
      <w:pPr>
        <w:jc w:val="both"/>
        <w:rPr>
          <w:b/>
          <w:bCs/>
          <w:i/>
          <w:iCs/>
        </w:rPr>
      </w:pPr>
    </w:p>
    <w:p w14:paraId="1920E702" w14:textId="77777777" w:rsidR="008E6214" w:rsidRPr="009674F0" w:rsidRDefault="008E6214" w:rsidP="00CD7A32">
      <w:pPr>
        <w:ind w:left="1440"/>
        <w:jc w:val="both"/>
      </w:pPr>
      <w:r w:rsidRPr="009674F0">
        <w:rPr>
          <w:b/>
          <w:bCs/>
          <w:iCs/>
        </w:rPr>
        <w:t xml:space="preserve">2. </w:t>
      </w:r>
      <w:r w:rsidRPr="009674F0">
        <w:rPr>
          <w:b/>
          <w:bCs/>
          <w:iCs/>
        </w:rPr>
        <w:tab/>
        <w:t>Organization</w:t>
      </w:r>
      <w:r w:rsidRPr="009674F0">
        <w:rPr>
          <w:b/>
          <w:bCs/>
        </w:rPr>
        <w:t>.</w:t>
      </w:r>
      <w:r w:rsidRPr="009674F0">
        <w:t xml:space="preserve"> Comment on preparedness for class and presentation of material in an understandable way.</w:t>
      </w:r>
    </w:p>
    <w:p w14:paraId="1E4AEBF5" w14:textId="77777777" w:rsidR="008E6214" w:rsidRPr="009674F0" w:rsidRDefault="008E6214" w:rsidP="00CD7A32">
      <w:pPr>
        <w:ind w:left="1080"/>
        <w:jc w:val="both"/>
      </w:pPr>
    </w:p>
    <w:p w14:paraId="3B4AC5C5" w14:textId="77777777" w:rsidR="008E6214" w:rsidRPr="009674F0" w:rsidRDefault="008E6214" w:rsidP="00CD7A32">
      <w:pPr>
        <w:pStyle w:val="ListParagraph"/>
        <w:widowControl w:val="0"/>
        <w:numPr>
          <w:ilvl w:val="0"/>
          <w:numId w:val="12"/>
        </w:numPr>
        <w:jc w:val="both"/>
      </w:pPr>
      <w:r w:rsidRPr="009674F0">
        <w:t>Does the instructor arrive to class on time?</w:t>
      </w:r>
    </w:p>
    <w:p w14:paraId="3E91FBC2" w14:textId="77777777" w:rsidR="008E6214" w:rsidRPr="009674F0" w:rsidRDefault="008E6214" w:rsidP="00CD7A32">
      <w:pPr>
        <w:pStyle w:val="ListParagraph"/>
        <w:widowControl w:val="0"/>
        <w:numPr>
          <w:ilvl w:val="0"/>
          <w:numId w:val="12"/>
        </w:numPr>
        <w:jc w:val="both"/>
      </w:pPr>
      <w:r w:rsidRPr="009674F0">
        <w:t>Does the instructor state the relation of the class to the previous one?</w:t>
      </w:r>
    </w:p>
    <w:p w14:paraId="017413E7" w14:textId="77777777" w:rsidR="008E6214" w:rsidRPr="009674F0" w:rsidRDefault="008E6214" w:rsidP="00CD7A32">
      <w:pPr>
        <w:pStyle w:val="ListParagraph"/>
        <w:widowControl w:val="0"/>
        <w:numPr>
          <w:ilvl w:val="0"/>
          <w:numId w:val="12"/>
        </w:numPr>
        <w:jc w:val="both"/>
      </w:pPr>
      <w:r w:rsidRPr="009674F0">
        <w:t>Does the instructor know how to use the educational technology needed for the class?</w:t>
      </w:r>
    </w:p>
    <w:p w14:paraId="5D2C30E6" w14:textId="77777777" w:rsidR="008E6214" w:rsidRPr="009674F0" w:rsidRDefault="008E6214" w:rsidP="00CD7A32">
      <w:pPr>
        <w:pStyle w:val="ListParagraph"/>
        <w:widowControl w:val="0"/>
        <w:numPr>
          <w:ilvl w:val="0"/>
          <w:numId w:val="12"/>
        </w:numPr>
        <w:jc w:val="both"/>
      </w:pPr>
      <w:r w:rsidRPr="009674F0">
        <w:t>Does the instructor make transitional statements between class segments?</w:t>
      </w:r>
    </w:p>
    <w:p w14:paraId="035CD94D" w14:textId="77777777" w:rsidR="008E6214" w:rsidRPr="009674F0" w:rsidRDefault="008E6214" w:rsidP="00CD7A32">
      <w:pPr>
        <w:pStyle w:val="ListParagraph"/>
        <w:widowControl w:val="0"/>
        <w:numPr>
          <w:ilvl w:val="0"/>
          <w:numId w:val="12"/>
        </w:numPr>
        <w:jc w:val="both"/>
      </w:pPr>
      <w:r w:rsidRPr="009674F0">
        <w:t>Does the instructor convey the purpose of each class activity?</w:t>
      </w:r>
    </w:p>
    <w:p w14:paraId="1C091393" w14:textId="77777777" w:rsidR="008E6214" w:rsidRPr="009674F0" w:rsidRDefault="008E6214" w:rsidP="00CD7A32">
      <w:pPr>
        <w:pStyle w:val="ListParagraph"/>
        <w:widowControl w:val="0"/>
        <w:numPr>
          <w:ilvl w:val="0"/>
          <w:numId w:val="12"/>
        </w:numPr>
        <w:jc w:val="both"/>
      </w:pPr>
      <w:r w:rsidRPr="009674F0">
        <w:t>Does the instructor summarize periodically and at the end of class?</w:t>
      </w:r>
    </w:p>
    <w:p w14:paraId="2340B583" w14:textId="77777777" w:rsidR="008E6214" w:rsidRPr="009674F0" w:rsidRDefault="008E6214" w:rsidP="00CD7A32">
      <w:pPr>
        <w:pStyle w:val="ListParagraph"/>
        <w:widowControl w:val="0"/>
        <w:numPr>
          <w:ilvl w:val="0"/>
          <w:numId w:val="12"/>
        </w:numPr>
        <w:jc w:val="both"/>
      </w:pPr>
      <w:r w:rsidRPr="009674F0">
        <w:t>Is the class structured to meet its objectives?</w:t>
      </w:r>
    </w:p>
    <w:p w14:paraId="04802488" w14:textId="77777777" w:rsidR="008E6214" w:rsidRPr="009674F0" w:rsidRDefault="008E6214" w:rsidP="00CD7A32">
      <w:pPr>
        <w:ind w:left="1080"/>
        <w:jc w:val="both"/>
      </w:pPr>
    </w:p>
    <w:p w14:paraId="430622E3" w14:textId="77777777" w:rsidR="008E6214" w:rsidRPr="009674F0" w:rsidRDefault="008E6214" w:rsidP="00CD7A32">
      <w:pPr>
        <w:ind w:left="1440"/>
        <w:jc w:val="both"/>
      </w:pPr>
      <w:r w:rsidRPr="009674F0">
        <w:rPr>
          <w:b/>
          <w:bCs/>
          <w:iCs/>
        </w:rPr>
        <w:t xml:space="preserve">3. </w:t>
      </w:r>
      <w:r w:rsidRPr="009674F0">
        <w:rPr>
          <w:b/>
          <w:bCs/>
          <w:iCs/>
        </w:rPr>
        <w:tab/>
        <w:t>Variety and Pace</w:t>
      </w:r>
      <w:r w:rsidRPr="009674F0">
        <w:rPr>
          <w:b/>
          <w:bCs/>
        </w:rPr>
        <w:t xml:space="preserve">.  </w:t>
      </w:r>
      <w:r w:rsidRPr="009674F0">
        <w:t>Comment on the instructor’s clarity and audibility of presentation, use of technology, use of active learning activities (such as demonstrations, student presentations, group activities/discussion).</w:t>
      </w:r>
    </w:p>
    <w:p w14:paraId="5D75421E" w14:textId="77777777" w:rsidR="008E6214" w:rsidRPr="009674F0" w:rsidRDefault="008E6214" w:rsidP="00CD7A32">
      <w:pPr>
        <w:ind w:left="1080"/>
        <w:jc w:val="both"/>
      </w:pPr>
    </w:p>
    <w:p w14:paraId="76766910" w14:textId="77777777" w:rsidR="008E6214" w:rsidRPr="009674F0" w:rsidRDefault="008E6214" w:rsidP="00CD7A32">
      <w:pPr>
        <w:pStyle w:val="ListParagraph"/>
        <w:widowControl w:val="0"/>
        <w:numPr>
          <w:ilvl w:val="0"/>
          <w:numId w:val="13"/>
        </w:numPr>
        <w:jc w:val="both"/>
      </w:pPr>
      <w:r w:rsidRPr="009674F0">
        <w:t>Does the instructor vary the volume, tone, and pitch of voice for emphasis and interest?</w:t>
      </w:r>
    </w:p>
    <w:p w14:paraId="37A987CB" w14:textId="77777777" w:rsidR="008E6214" w:rsidRPr="009674F0" w:rsidRDefault="008E6214" w:rsidP="00CD7A32">
      <w:pPr>
        <w:pStyle w:val="ListParagraph"/>
        <w:widowControl w:val="0"/>
        <w:numPr>
          <w:ilvl w:val="0"/>
          <w:numId w:val="13"/>
        </w:numPr>
        <w:jc w:val="both"/>
      </w:pPr>
      <w:r w:rsidRPr="009674F0">
        <w:t>Does the instructor avoid extended reading from notes or text?</w:t>
      </w:r>
    </w:p>
    <w:p w14:paraId="7DCB4FAF" w14:textId="77777777" w:rsidR="008E6214" w:rsidRPr="009674F0" w:rsidRDefault="008E6214" w:rsidP="00CD7A32">
      <w:pPr>
        <w:pStyle w:val="ListParagraph"/>
        <w:widowControl w:val="0"/>
        <w:numPr>
          <w:ilvl w:val="0"/>
          <w:numId w:val="13"/>
        </w:numPr>
        <w:jc w:val="both"/>
      </w:pPr>
      <w:r w:rsidRPr="009674F0">
        <w:t>Does the instructor speak at a pace that allows students to take notes?</w:t>
      </w:r>
    </w:p>
    <w:p w14:paraId="7BBCDDB6" w14:textId="77777777" w:rsidR="008E6214" w:rsidRPr="009674F0" w:rsidRDefault="008E6214" w:rsidP="00CD7A32">
      <w:pPr>
        <w:pStyle w:val="ListParagraph"/>
        <w:widowControl w:val="0"/>
        <w:numPr>
          <w:ilvl w:val="0"/>
          <w:numId w:val="13"/>
        </w:numPr>
        <w:jc w:val="both"/>
      </w:pPr>
      <w:r w:rsidRPr="009674F0">
        <w:t>Is more than one form of instruction used?</w:t>
      </w:r>
    </w:p>
    <w:p w14:paraId="17929A1D" w14:textId="77777777" w:rsidR="008E6214" w:rsidRPr="009674F0" w:rsidRDefault="008E6214" w:rsidP="00CD7A32">
      <w:pPr>
        <w:pStyle w:val="ListParagraph"/>
        <w:widowControl w:val="0"/>
        <w:numPr>
          <w:ilvl w:val="0"/>
          <w:numId w:val="13"/>
        </w:numPr>
        <w:jc w:val="both"/>
      </w:pPr>
      <w:r w:rsidRPr="009674F0">
        <w:t>Does the instructor pause after asking questions?</w:t>
      </w:r>
    </w:p>
    <w:p w14:paraId="6E2EFBE9" w14:textId="77777777" w:rsidR="008E6214" w:rsidRPr="009674F0" w:rsidRDefault="008E6214" w:rsidP="00CD7A32">
      <w:pPr>
        <w:pStyle w:val="ListParagraph"/>
        <w:widowControl w:val="0"/>
        <w:numPr>
          <w:ilvl w:val="0"/>
          <w:numId w:val="13"/>
        </w:numPr>
        <w:jc w:val="both"/>
      </w:pPr>
      <w:r w:rsidRPr="009674F0">
        <w:t>Does the instructor encourage student responses?</w:t>
      </w:r>
    </w:p>
    <w:p w14:paraId="1B830E63" w14:textId="77777777" w:rsidR="008E6214" w:rsidRPr="009674F0" w:rsidRDefault="008E6214" w:rsidP="00CD7A32">
      <w:pPr>
        <w:pStyle w:val="ListParagraph"/>
        <w:widowControl w:val="0"/>
        <w:numPr>
          <w:ilvl w:val="0"/>
          <w:numId w:val="13"/>
        </w:numPr>
        <w:jc w:val="both"/>
      </w:pPr>
      <w:r w:rsidRPr="009674F0">
        <w:t>Does the instructor draw non-participating students into the discussion?</w:t>
      </w:r>
    </w:p>
    <w:p w14:paraId="0DCB9F72" w14:textId="77777777" w:rsidR="008E6214" w:rsidRPr="009674F0" w:rsidRDefault="008E6214" w:rsidP="00CD7A32">
      <w:pPr>
        <w:pStyle w:val="ListParagraph"/>
        <w:widowControl w:val="0"/>
        <w:numPr>
          <w:ilvl w:val="0"/>
          <w:numId w:val="13"/>
        </w:numPr>
        <w:jc w:val="both"/>
      </w:pPr>
      <w:r w:rsidRPr="009674F0">
        <w:t>Does the instructor prevent particular students from dominating the discussion?</w:t>
      </w:r>
    </w:p>
    <w:p w14:paraId="57B083B9" w14:textId="77777777" w:rsidR="008E6214" w:rsidRPr="009674F0" w:rsidRDefault="008E6214" w:rsidP="00CD7A32">
      <w:pPr>
        <w:pStyle w:val="ListParagraph"/>
        <w:widowControl w:val="0"/>
        <w:numPr>
          <w:ilvl w:val="0"/>
          <w:numId w:val="13"/>
        </w:numPr>
        <w:jc w:val="both"/>
      </w:pPr>
      <w:r w:rsidRPr="009674F0">
        <w:t>Does the instructor help students extend their responses?</w:t>
      </w:r>
    </w:p>
    <w:p w14:paraId="29BA2999" w14:textId="77777777" w:rsidR="008E6214" w:rsidRPr="009674F0" w:rsidRDefault="008E6214" w:rsidP="00CD7A32">
      <w:pPr>
        <w:pStyle w:val="ListParagraph"/>
        <w:widowControl w:val="0"/>
        <w:numPr>
          <w:ilvl w:val="0"/>
          <w:numId w:val="13"/>
        </w:numPr>
        <w:jc w:val="both"/>
      </w:pPr>
      <w:r w:rsidRPr="009674F0">
        <w:t>Does the instructor mediate conflict or differences of opinion?</w:t>
      </w:r>
    </w:p>
    <w:p w14:paraId="65DAA0CE" w14:textId="77777777" w:rsidR="008E6214" w:rsidRPr="009674F0" w:rsidRDefault="008E6214" w:rsidP="00CD7A32">
      <w:pPr>
        <w:pStyle w:val="ListParagraph"/>
        <w:widowControl w:val="0"/>
        <w:numPr>
          <w:ilvl w:val="0"/>
          <w:numId w:val="13"/>
        </w:numPr>
        <w:jc w:val="both"/>
      </w:pPr>
      <w:r w:rsidRPr="009674F0">
        <w:t>Does the instructor demonstrate active listening techniques?</w:t>
      </w:r>
    </w:p>
    <w:p w14:paraId="0F57F0F4" w14:textId="77777777" w:rsidR="008E6214" w:rsidRPr="009674F0" w:rsidRDefault="008E6214" w:rsidP="00CD7A32">
      <w:pPr>
        <w:pStyle w:val="ListParagraph"/>
        <w:widowControl w:val="0"/>
        <w:numPr>
          <w:ilvl w:val="0"/>
          <w:numId w:val="13"/>
        </w:numPr>
        <w:jc w:val="both"/>
      </w:pPr>
      <w:r w:rsidRPr="009674F0">
        <w:t>Does the instructor provide explicit directions for active learning tasks?</w:t>
      </w:r>
    </w:p>
    <w:p w14:paraId="3BC38C9E" w14:textId="77777777" w:rsidR="008E6214" w:rsidRPr="009674F0" w:rsidRDefault="008E6214" w:rsidP="00CD7A32">
      <w:pPr>
        <w:pStyle w:val="ListParagraph"/>
        <w:widowControl w:val="0"/>
        <w:numPr>
          <w:ilvl w:val="0"/>
          <w:numId w:val="13"/>
        </w:numPr>
        <w:jc w:val="both"/>
      </w:pPr>
      <w:r w:rsidRPr="009674F0">
        <w:t>Does the instructor allow sufficient time to complete active learning tasks?</w:t>
      </w:r>
    </w:p>
    <w:p w14:paraId="57F66A48" w14:textId="77777777" w:rsidR="008E6214" w:rsidRPr="009674F0" w:rsidRDefault="008E6214" w:rsidP="00CD7A32">
      <w:pPr>
        <w:jc w:val="both"/>
        <w:rPr>
          <w:b/>
          <w:bCs/>
          <w:i/>
          <w:iCs/>
        </w:rPr>
      </w:pPr>
    </w:p>
    <w:p w14:paraId="235820AD" w14:textId="77777777" w:rsidR="008E6214" w:rsidRPr="009674F0" w:rsidRDefault="008E6214" w:rsidP="00CD7A32">
      <w:pPr>
        <w:ind w:left="1440"/>
        <w:jc w:val="both"/>
      </w:pPr>
      <w:r w:rsidRPr="009674F0">
        <w:rPr>
          <w:b/>
          <w:bCs/>
          <w:iCs/>
        </w:rPr>
        <w:t xml:space="preserve">4. </w:t>
      </w:r>
      <w:r w:rsidRPr="009674F0">
        <w:rPr>
          <w:b/>
          <w:bCs/>
          <w:iCs/>
        </w:rPr>
        <w:tab/>
        <w:t>Rapport with Students</w:t>
      </w:r>
      <w:r w:rsidRPr="009674F0">
        <w:rPr>
          <w:b/>
          <w:bCs/>
        </w:rPr>
        <w:t>:</w:t>
      </w:r>
      <w:r w:rsidRPr="009674F0">
        <w:t xml:space="preserve"> Comment on students’ involvement/interaction, opportunities to ask and answer questions, the instructor’s openness to students’ comments and ideas, and the instructor’s recognition of students’ failure to understand course materials.</w:t>
      </w:r>
    </w:p>
    <w:p w14:paraId="06EA627F" w14:textId="77777777" w:rsidR="008E6214" w:rsidRPr="009674F0" w:rsidRDefault="008E6214" w:rsidP="00CD7A32">
      <w:pPr>
        <w:ind w:left="720"/>
        <w:jc w:val="both"/>
      </w:pPr>
    </w:p>
    <w:p w14:paraId="68D146D9" w14:textId="77777777" w:rsidR="008E6214" w:rsidRPr="009674F0" w:rsidRDefault="008E6214" w:rsidP="00CD7A32">
      <w:pPr>
        <w:pStyle w:val="ListParagraph"/>
        <w:widowControl w:val="0"/>
        <w:numPr>
          <w:ilvl w:val="0"/>
          <w:numId w:val="14"/>
        </w:numPr>
        <w:jc w:val="both"/>
      </w:pPr>
      <w:r w:rsidRPr="009674F0">
        <w:t>Does the instructor address students by name?</w:t>
      </w:r>
    </w:p>
    <w:p w14:paraId="3F97F32F" w14:textId="77777777" w:rsidR="008E6214" w:rsidRPr="009674F0" w:rsidRDefault="008E6214" w:rsidP="00CD7A32">
      <w:pPr>
        <w:pStyle w:val="ListParagraph"/>
        <w:widowControl w:val="0"/>
        <w:numPr>
          <w:ilvl w:val="0"/>
          <w:numId w:val="14"/>
        </w:numPr>
        <w:jc w:val="both"/>
      </w:pPr>
      <w:r w:rsidRPr="009674F0">
        <w:t>Does the instructor address student comprehension or questions?</w:t>
      </w:r>
    </w:p>
    <w:p w14:paraId="435931AF" w14:textId="77777777" w:rsidR="008E6214" w:rsidRPr="009674F0" w:rsidRDefault="008E6214" w:rsidP="00CD7A32">
      <w:pPr>
        <w:pStyle w:val="ListParagraph"/>
        <w:widowControl w:val="0"/>
        <w:numPr>
          <w:ilvl w:val="0"/>
          <w:numId w:val="14"/>
        </w:numPr>
        <w:jc w:val="both"/>
      </w:pPr>
      <w:r w:rsidRPr="009674F0">
        <w:t>Does the instructor provide feedback at given intervals?</w:t>
      </w:r>
    </w:p>
    <w:p w14:paraId="4FD3D7B9" w14:textId="77777777" w:rsidR="008E6214" w:rsidRPr="009674F0" w:rsidRDefault="008E6214" w:rsidP="00CD7A32">
      <w:pPr>
        <w:pStyle w:val="ListParagraph"/>
        <w:widowControl w:val="0"/>
        <w:numPr>
          <w:ilvl w:val="0"/>
          <w:numId w:val="14"/>
        </w:numPr>
        <w:jc w:val="both"/>
      </w:pPr>
      <w:r w:rsidRPr="009674F0">
        <w:t>Does the instructor use positive reinforcement?</w:t>
      </w:r>
    </w:p>
    <w:p w14:paraId="0D07A32F" w14:textId="77777777" w:rsidR="008E6214" w:rsidRPr="009674F0" w:rsidRDefault="008E6214" w:rsidP="00CD7A32">
      <w:pPr>
        <w:pStyle w:val="ListParagraph"/>
        <w:widowControl w:val="0"/>
        <w:numPr>
          <w:ilvl w:val="0"/>
          <w:numId w:val="14"/>
        </w:numPr>
        <w:jc w:val="both"/>
      </w:pPr>
      <w:r w:rsidRPr="009674F0">
        <w:t>Does the instructor incorporate students’ ideas within the class?</w:t>
      </w:r>
    </w:p>
    <w:p w14:paraId="38664201" w14:textId="77777777" w:rsidR="008E6214" w:rsidRPr="009674F0" w:rsidRDefault="008E6214" w:rsidP="00CD7A32">
      <w:pPr>
        <w:jc w:val="both"/>
        <w:rPr>
          <w:b/>
          <w:bCs/>
        </w:rPr>
      </w:pPr>
    </w:p>
    <w:p w14:paraId="45FEFD80" w14:textId="5D5EA34A" w:rsidR="008E6214" w:rsidRPr="009674F0" w:rsidRDefault="00E856FA" w:rsidP="00CD7A32">
      <w:pPr>
        <w:ind w:firstLine="720"/>
        <w:jc w:val="both"/>
      </w:pPr>
      <w:r w:rsidRPr="009674F0">
        <w:rPr>
          <w:b/>
          <w:bCs/>
        </w:rPr>
        <w:t>B</w:t>
      </w:r>
      <w:r w:rsidR="008E6214" w:rsidRPr="009674F0">
        <w:rPr>
          <w:b/>
          <w:bCs/>
        </w:rPr>
        <w:t>.</w:t>
      </w:r>
      <w:r w:rsidR="008E6214" w:rsidRPr="009674F0">
        <w:rPr>
          <w:b/>
          <w:bCs/>
        </w:rPr>
        <w:tab/>
        <w:t>Write-Up and Dissemination</w:t>
      </w:r>
    </w:p>
    <w:p w14:paraId="624FE8DF" w14:textId="77777777" w:rsidR="008E6214" w:rsidRPr="009674F0" w:rsidRDefault="008E6214" w:rsidP="00CD7A32">
      <w:pPr>
        <w:jc w:val="both"/>
      </w:pPr>
    </w:p>
    <w:p w14:paraId="2EA596E4" w14:textId="77777777" w:rsidR="008E6214" w:rsidRPr="009674F0" w:rsidRDefault="008E6214" w:rsidP="00CD7A32">
      <w:pPr>
        <w:pStyle w:val="ListParagraph"/>
        <w:widowControl w:val="0"/>
        <w:numPr>
          <w:ilvl w:val="0"/>
          <w:numId w:val="16"/>
        </w:numPr>
        <w:jc w:val="both"/>
      </w:pPr>
      <w:r w:rsidRPr="009674F0">
        <w:t>The written report should provide feedback for the instructor and appropriate contextual analysis that will be useful in retention, tenure, and promotion review.</w:t>
      </w:r>
    </w:p>
    <w:p w14:paraId="1447FE72" w14:textId="28F91FC0" w:rsidR="00E856FA" w:rsidRPr="009674F0" w:rsidRDefault="00E856FA" w:rsidP="00E856FA">
      <w:pPr>
        <w:pStyle w:val="ListParagraph"/>
        <w:widowControl w:val="0"/>
        <w:numPr>
          <w:ilvl w:val="0"/>
          <w:numId w:val="16"/>
        </w:numPr>
        <w:jc w:val="both"/>
      </w:pPr>
      <w:r w:rsidRPr="009674F0">
        <w:t>Provide a concise summary (1 paragraph) of the instructor’s strengths and areas for improvement.</w:t>
      </w:r>
    </w:p>
    <w:p w14:paraId="219A878A" w14:textId="77777777" w:rsidR="008E6214" w:rsidRPr="009674F0" w:rsidRDefault="008E6214" w:rsidP="00CD7A32">
      <w:pPr>
        <w:pStyle w:val="ListParagraph"/>
        <w:widowControl w:val="0"/>
        <w:numPr>
          <w:ilvl w:val="0"/>
          <w:numId w:val="16"/>
        </w:numPr>
        <w:jc w:val="both"/>
      </w:pPr>
      <w:r w:rsidRPr="009674F0">
        <w:t>The report should be shared with the instructor, and an electronic copy should be sent to the Department Chair within one week of completion of the letter (shortly after the results from the Student Evaluations have been compiled at the end of the semester).</w:t>
      </w:r>
    </w:p>
    <w:p w14:paraId="404E8363" w14:textId="77777777" w:rsidR="008E6214" w:rsidRPr="009674F0" w:rsidRDefault="008E6214" w:rsidP="00CD7A32">
      <w:pPr>
        <w:jc w:val="both"/>
      </w:pPr>
    </w:p>
    <w:p w14:paraId="1F134708" w14:textId="77777777" w:rsidR="008E6214" w:rsidRPr="009674F0" w:rsidRDefault="008E6214" w:rsidP="00CD7A32">
      <w:pPr>
        <w:jc w:val="both"/>
        <w:rPr>
          <w:b/>
          <w:bCs/>
        </w:rPr>
      </w:pPr>
      <w:r w:rsidRPr="009674F0">
        <w:rPr>
          <w:b/>
          <w:bCs/>
        </w:rPr>
        <w:br w:type="page"/>
      </w:r>
    </w:p>
    <w:p w14:paraId="4198BE1F" w14:textId="77777777" w:rsidR="008E6214" w:rsidRPr="009674F0" w:rsidRDefault="008E6214" w:rsidP="00CD7A32">
      <w:pPr>
        <w:jc w:val="both"/>
      </w:pPr>
      <w:r w:rsidRPr="009674F0">
        <w:rPr>
          <w:b/>
          <w:bCs/>
        </w:rPr>
        <w:lastRenderedPageBreak/>
        <w:t>Appendix E.  Merit Evaluation Form</w:t>
      </w:r>
    </w:p>
    <w:p w14:paraId="1BC2784A" w14:textId="77777777" w:rsidR="008E6214" w:rsidRPr="009674F0" w:rsidRDefault="008E6214" w:rsidP="00CD7A32">
      <w:pPr>
        <w:jc w:val="both"/>
      </w:pPr>
    </w:p>
    <w:p w14:paraId="0E8D7E3C" w14:textId="77777777" w:rsidR="008E6214" w:rsidRPr="009674F0" w:rsidRDefault="008E6214" w:rsidP="00CD7A32">
      <w:pPr>
        <w:jc w:val="both"/>
        <w:rPr>
          <w:b/>
          <w:bCs/>
        </w:rPr>
      </w:pPr>
      <w:r w:rsidRPr="009674F0">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653084FC" w14:textId="77777777" w:rsidR="008E6214" w:rsidRPr="009674F0" w:rsidRDefault="008E6214" w:rsidP="00CD7A32">
      <w:pPr>
        <w:jc w:val="both"/>
      </w:pPr>
    </w:p>
    <w:tbl>
      <w:tblPr>
        <w:tblW w:w="8576" w:type="dxa"/>
        <w:jc w:val="center"/>
        <w:tblCellMar>
          <w:top w:w="15" w:type="dxa"/>
          <w:left w:w="15" w:type="dxa"/>
          <w:bottom w:w="15" w:type="dxa"/>
          <w:right w:w="15" w:type="dxa"/>
        </w:tblCellMar>
        <w:tblLook w:val="04A0" w:firstRow="1" w:lastRow="0" w:firstColumn="1" w:lastColumn="0" w:noHBand="0" w:noVBand="1"/>
      </w:tblPr>
      <w:tblGrid>
        <w:gridCol w:w="2433"/>
        <w:gridCol w:w="1676"/>
        <w:gridCol w:w="1344"/>
        <w:gridCol w:w="1103"/>
        <w:gridCol w:w="1090"/>
        <w:gridCol w:w="930"/>
      </w:tblGrid>
      <w:tr w:rsidR="008E6214" w:rsidRPr="009674F0" w14:paraId="2A3B4CDB" w14:textId="77777777" w:rsidTr="0040519A">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116A9270" w14:textId="77777777" w:rsidR="008E6214" w:rsidRPr="009674F0" w:rsidRDefault="008E6214" w:rsidP="00CD7A32">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08092D4" w14:textId="77777777" w:rsidR="008E6214" w:rsidRPr="009674F0" w:rsidRDefault="008E6214" w:rsidP="00CD7A32">
            <w:pPr>
              <w:jc w:val="both"/>
            </w:pPr>
          </w:p>
          <w:p w14:paraId="1F8D9513" w14:textId="77777777" w:rsidR="008E6214" w:rsidRPr="009674F0" w:rsidRDefault="008E6214" w:rsidP="00CD7A32">
            <w:pPr>
              <w:ind w:left="-120"/>
              <w:jc w:val="both"/>
            </w:pPr>
            <w:r w:rsidRPr="009674F0">
              <w:t>Overall Merit Evaluation</w:t>
            </w:r>
          </w:p>
          <w:p w14:paraId="159CCD60" w14:textId="77777777" w:rsidR="008E6214" w:rsidRPr="009674F0" w:rsidRDefault="008E6214" w:rsidP="00CD7A32">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7F9CB0" w14:textId="77777777" w:rsidR="008E6214" w:rsidRPr="009674F0" w:rsidRDefault="008E6214" w:rsidP="00CD7A32">
            <w:pPr>
              <w:jc w:val="both"/>
            </w:pPr>
          </w:p>
          <w:p w14:paraId="29AAEA59" w14:textId="77777777" w:rsidR="008E6214" w:rsidRPr="009674F0" w:rsidRDefault="008E6214" w:rsidP="00CD7A32">
            <w:pPr>
              <w:ind w:left="-120"/>
              <w:jc w:val="both"/>
            </w:pPr>
            <w:r w:rsidRPr="009674F0">
              <w:t>Extra-Merit Performance</w:t>
            </w:r>
          </w:p>
          <w:p w14:paraId="1CED2D14" w14:textId="77777777" w:rsidR="008E6214" w:rsidRPr="009674F0" w:rsidRDefault="008E6214" w:rsidP="00CD7A32">
            <w:pPr>
              <w:ind w:left="-120"/>
              <w:jc w:val="both"/>
            </w:pPr>
            <w:r w:rsidRPr="009674F0">
              <w:t>Recognition Categories</w:t>
            </w:r>
          </w:p>
          <w:p w14:paraId="51E71C73" w14:textId="77777777" w:rsidR="008E6214" w:rsidRPr="009674F0" w:rsidRDefault="008E6214" w:rsidP="00CD7A32">
            <w:pPr>
              <w:ind w:left="-120"/>
              <w:jc w:val="both"/>
            </w:pPr>
          </w:p>
        </w:tc>
      </w:tr>
      <w:tr w:rsidR="008E6214" w:rsidRPr="009674F0" w14:paraId="4E205590" w14:textId="77777777" w:rsidTr="0040519A">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400048A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5F0C387" w14:textId="77777777" w:rsidR="008E6214" w:rsidRPr="009674F0" w:rsidRDefault="008E6214" w:rsidP="00CD7A32">
            <w:pPr>
              <w:ind w:left="-120"/>
              <w:jc w:val="both"/>
            </w:pPr>
            <w:proofErr w:type="gramStart"/>
            <w:r w:rsidRPr="009674F0">
              <w:t>Not-Meritorious</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89F219" w14:textId="77777777" w:rsidR="008E6214" w:rsidRPr="009674F0" w:rsidRDefault="008E6214" w:rsidP="00CD7A32">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2719A40B" w14:textId="77777777" w:rsidR="008E6214" w:rsidRPr="009674F0" w:rsidRDefault="008E6214" w:rsidP="00CD7A32">
            <w:pPr>
              <w:jc w:val="both"/>
            </w:pPr>
          </w:p>
          <w:p w14:paraId="1DB6F03F" w14:textId="77777777" w:rsidR="008E6214" w:rsidRPr="009674F0" w:rsidRDefault="008E6214" w:rsidP="00CD7A32">
            <w:pPr>
              <w:ind w:left="-120"/>
              <w:jc w:val="both"/>
            </w:pPr>
            <w:r w:rsidRPr="009674F0">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0E2B67D9" w14:textId="77777777" w:rsidR="008E6214" w:rsidRPr="009674F0" w:rsidRDefault="008E6214" w:rsidP="00CD7A32">
            <w:pPr>
              <w:jc w:val="both"/>
            </w:pPr>
          </w:p>
          <w:p w14:paraId="323BA3D5" w14:textId="77777777" w:rsidR="008E6214" w:rsidRPr="009674F0" w:rsidRDefault="008E6214" w:rsidP="00CD7A32">
            <w:pPr>
              <w:ind w:left="-120"/>
              <w:jc w:val="both"/>
            </w:pPr>
            <w:r w:rsidRPr="009674F0">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508FE77" w14:textId="77777777" w:rsidR="008E6214" w:rsidRPr="009674F0" w:rsidRDefault="008E6214" w:rsidP="00CD7A32">
            <w:pPr>
              <w:jc w:val="both"/>
            </w:pPr>
          </w:p>
          <w:p w14:paraId="3516FE23" w14:textId="77777777" w:rsidR="008E6214" w:rsidRPr="009674F0" w:rsidRDefault="008E6214" w:rsidP="00CD7A32">
            <w:pPr>
              <w:ind w:left="-120"/>
              <w:jc w:val="both"/>
            </w:pPr>
            <w:r w:rsidRPr="009674F0">
              <w:t>Service</w:t>
            </w:r>
          </w:p>
        </w:tc>
      </w:tr>
      <w:tr w:rsidR="008E6214" w:rsidRPr="009674F0" w14:paraId="060053FE" w14:textId="77777777" w:rsidTr="0040519A">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97F4EC7" w14:textId="77777777" w:rsidR="008E6214" w:rsidRPr="009674F0" w:rsidRDefault="008E6214" w:rsidP="00CD7A32">
            <w:pPr>
              <w:jc w:val="both"/>
            </w:pPr>
          </w:p>
          <w:p w14:paraId="33FDFD7D" w14:textId="77777777" w:rsidR="008E6214" w:rsidRPr="009674F0" w:rsidRDefault="008E6214" w:rsidP="00CD7A32">
            <w:pPr>
              <w:ind w:left="-120"/>
              <w:jc w:val="both"/>
            </w:pPr>
            <w:r w:rsidRPr="009674F0">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1F26C0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C27AE59"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95869B1"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FDB9194"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156CB249" w14:textId="77777777" w:rsidR="008E6214" w:rsidRPr="009674F0" w:rsidRDefault="008E6214" w:rsidP="00CD7A32">
            <w:pPr>
              <w:jc w:val="both"/>
            </w:pPr>
          </w:p>
        </w:tc>
      </w:tr>
      <w:tr w:rsidR="008E6214" w:rsidRPr="009674F0" w14:paraId="26198F97" w14:textId="77777777" w:rsidTr="0040519A">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5A2F6F6" w14:textId="77777777" w:rsidR="008E6214" w:rsidRPr="009674F0" w:rsidRDefault="008E6214" w:rsidP="00CD7A32">
            <w:pPr>
              <w:jc w:val="both"/>
            </w:pPr>
          </w:p>
          <w:p w14:paraId="67E92457" w14:textId="77777777" w:rsidR="008E6214" w:rsidRPr="009674F0" w:rsidRDefault="008E6214" w:rsidP="00CD7A32">
            <w:pPr>
              <w:ind w:left="-120"/>
              <w:jc w:val="both"/>
            </w:pPr>
            <w:r w:rsidRPr="009674F0">
              <w:t>Comments:</w:t>
            </w:r>
          </w:p>
          <w:p w14:paraId="762409CD"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F98E266"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73256AC"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133C26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9B4B81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50619D4" w14:textId="77777777" w:rsidR="008E6214" w:rsidRPr="009674F0" w:rsidRDefault="008E6214" w:rsidP="00CD7A32">
            <w:pPr>
              <w:jc w:val="both"/>
            </w:pPr>
            <w:r w:rsidRPr="009674F0">
              <w:br/>
            </w:r>
            <w:r w:rsidRPr="009674F0">
              <w:br/>
            </w:r>
          </w:p>
        </w:tc>
      </w:tr>
      <w:tr w:rsidR="008E6214" w:rsidRPr="009674F0" w14:paraId="020BCCF9" w14:textId="77777777" w:rsidTr="0040519A">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DA668D3" w14:textId="77777777" w:rsidR="008E6214" w:rsidRPr="009674F0" w:rsidRDefault="008E6214" w:rsidP="00CD7A32">
            <w:pPr>
              <w:jc w:val="both"/>
            </w:pPr>
          </w:p>
          <w:p w14:paraId="34103FBE" w14:textId="77777777" w:rsidR="008E6214" w:rsidRPr="009674F0" w:rsidRDefault="008E6214" w:rsidP="00CD7A32">
            <w:pPr>
              <w:ind w:left="-120"/>
              <w:jc w:val="both"/>
            </w:pPr>
            <w:r w:rsidRPr="009674F0">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E6A34BC"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7612E5"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BBFCC1B"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8061DD3" w14:textId="77777777" w:rsidR="008E6214" w:rsidRPr="009674F0" w:rsidRDefault="008E6214" w:rsidP="00CD7A32">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6DB2DE6C" w14:textId="77777777" w:rsidR="008E6214" w:rsidRPr="009674F0" w:rsidRDefault="008E6214" w:rsidP="00CD7A32">
            <w:pPr>
              <w:jc w:val="both"/>
            </w:pPr>
          </w:p>
        </w:tc>
      </w:tr>
      <w:tr w:rsidR="008E6214" w:rsidRPr="009674F0" w14:paraId="5B0705A8" w14:textId="77777777" w:rsidTr="0040519A">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9C32A20" w14:textId="77777777" w:rsidR="008E6214" w:rsidRPr="009674F0" w:rsidRDefault="008E6214" w:rsidP="00CD7A32">
            <w:pPr>
              <w:jc w:val="both"/>
            </w:pPr>
          </w:p>
          <w:p w14:paraId="6F33D3E8" w14:textId="77777777" w:rsidR="008E6214" w:rsidRPr="009674F0" w:rsidRDefault="008E6214" w:rsidP="00CD7A32">
            <w:pPr>
              <w:ind w:left="-120"/>
              <w:jc w:val="both"/>
            </w:pPr>
            <w:r w:rsidRPr="009674F0">
              <w:t>Comments:</w:t>
            </w:r>
          </w:p>
          <w:p w14:paraId="32556AA9" w14:textId="77777777" w:rsidR="008E6214" w:rsidRPr="009674F0" w:rsidRDefault="008E6214" w:rsidP="00CD7A32">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1E9A725"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BBDF06F"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0BDC2CA"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AE6B1E0" w14:textId="77777777" w:rsidR="008E6214" w:rsidRPr="009674F0" w:rsidRDefault="008E6214" w:rsidP="00CD7A32">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1F42A6D5" w14:textId="77777777" w:rsidR="008E6214" w:rsidRPr="009674F0" w:rsidRDefault="008E6214" w:rsidP="00CD7A32">
            <w:pPr>
              <w:jc w:val="both"/>
            </w:pPr>
            <w:r w:rsidRPr="009674F0">
              <w:br/>
            </w:r>
            <w:r w:rsidRPr="009674F0">
              <w:br/>
            </w:r>
          </w:p>
        </w:tc>
      </w:tr>
    </w:tbl>
    <w:p w14:paraId="3770D46D" w14:textId="77777777" w:rsidR="008E6214" w:rsidRPr="009674F0" w:rsidRDefault="008E6214" w:rsidP="00CD7A32">
      <w:pPr>
        <w:jc w:val="both"/>
      </w:pPr>
    </w:p>
    <w:p w14:paraId="7E921DA1" w14:textId="77777777" w:rsidR="008E6214" w:rsidRPr="009674F0" w:rsidRDefault="008E6214" w:rsidP="00CD7A32">
      <w:pPr>
        <w:jc w:val="both"/>
        <w:rPr>
          <w:b/>
          <w:bCs/>
          <w:u w:val="single"/>
        </w:rPr>
      </w:pPr>
      <w:r w:rsidRPr="009674F0">
        <w:rPr>
          <w:b/>
          <w:bCs/>
          <w:u w:val="single"/>
        </w:rPr>
        <w:t xml:space="preserve">Meritorious Evaluation Guidelines </w:t>
      </w:r>
    </w:p>
    <w:p w14:paraId="4687A6FE" w14:textId="77777777" w:rsidR="008E6214" w:rsidRPr="009674F0" w:rsidRDefault="008E6214" w:rsidP="00CD7A32">
      <w:pPr>
        <w:jc w:val="both"/>
        <w:rPr>
          <w:b/>
          <w:bCs/>
        </w:rPr>
      </w:pPr>
    </w:p>
    <w:p w14:paraId="5D1E41B4" w14:textId="77777777" w:rsidR="008E6214" w:rsidRPr="009674F0" w:rsidRDefault="008E6214" w:rsidP="00CD7A32">
      <w:pPr>
        <w:jc w:val="both"/>
        <w:rPr>
          <w:b/>
          <w:bCs/>
        </w:rPr>
      </w:pPr>
      <w:r w:rsidRPr="009674F0">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6CCB71A7" w14:textId="77777777" w:rsidR="008E6214" w:rsidRPr="009674F0" w:rsidRDefault="008E6214" w:rsidP="00CD7A32">
      <w:pPr>
        <w:jc w:val="both"/>
        <w:rPr>
          <w:b/>
          <w:bCs/>
        </w:rPr>
      </w:pPr>
    </w:p>
    <w:p w14:paraId="53D3F6A6" w14:textId="77777777" w:rsidR="008E6214" w:rsidRPr="009674F0" w:rsidRDefault="008E6214" w:rsidP="00CD7A32">
      <w:pPr>
        <w:jc w:val="both"/>
        <w:rPr>
          <w:b/>
          <w:bCs/>
          <w:u w:val="single"/>
        </w:rPr>
      </w:pPr>
      <w:r w:rsidRPr="009674F0">
        <w:rPr>
          <w:b/>
          <w:bCs/>
          <w:u w:val="single"/>
        </w:rPr>
        <w:t>Extra-Merit Performance Recognition Guidelines</w:t>
      </w:r>
    </w:p>
    <w:p w14:paraId="05AA1633" w14:textId="77777777" w:rsidR="008E6214" w:rsidRPr="009674F0" w:rsidRDefault="008E6214" w:rsidP="00CD7A32">
      <w:pPr>
        <w:jc w:val="both"/>
        <w:rPr>
          <w:b/>
          <w:bCs/>
        </w:rPr>
      </w:pPr>
    </w:p>
    <w:p w14:paraId="69225879" w14:textId="272F64FF" w:rsidR="008E6214" w:rsidRPr="009674F0" w:rsidRDefault="008E6214" w:rsidP="00CD7A32">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w:t>
      </w:r>
      <w:proofErr w:type="gramStart"/>
      <w:r w:rsidRPr="009674F0">
        <w:t>include:</w:t>
      </w:r>
      <w:proofErr w:type="gramEnd"/>
      <w:r w:rsidRPr="009674F0">
        <w:t xml:space="preserve"> exemplary teaching accomplishments, new curriculum development, high </w:t>
      </w:r>
      <w:r w:rsidR="004003EC">
        <w:t>LENS results</w:t>
      </w:r>
      <w:r w:rsidRPr="009674F0">
        <w:t xml:space="preserve">, innovations in curriculum, grants to support teaching improvement, teaching awards.  Examples of Extra Merit activities for Research may </w:t>
      </w:r>
      <w:proofErr w:type="gramStart"/>
      <w:r w:rsidRPr="009674F0">
        <w:t>include:</w:t>
      </w:r>
      <w:proofErr w:type="gramEnd"/>
      <w:r w:rsidRPr="009674F0">
        <w:t xml:space="preserve"> Tier 1 journal publication, paper acceptance and presentation at one of the department discipline’s top tier conference(s).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w:t>
      </w:r>
    </w:p>
    <w:p w14:paraId="65A911C4" w14:textId="77777777" w:rsidR="008E6214" w:rsidRPr="009674F0" w:rsidRDefault="008E6214" w:rsidP="00CD7A32">
      <w:pPr>
        <w:jc w:val="both"/>
        <w:rPr>
          <w:b/>
          <w:bCs/>
        </w:rPr>
      </w:pPr>
      <w:r w:rsidRPr="009674F0">
        <w:rPr>
          <w:b/>
          <w:bCs/>
        </w:rPr>
        <w:br w:type="page"/>
      </w:r>
    </w:p>
    <w:p w14:paraId="221B770E" w14:textId="77777777" w:rsidR="008E6214" w:rsidRPr="009674F0" w:rsidRDefault="008E6214" w:rsidP="00CD7A32">
      <w:pPr>
        <w:jc w:val="both"/>
        <w:outlineLvl w:val="0"/>
        <w:rPr>
          <w:b/>
          <w:bCs/>
        </w:rPr>
      </w:pPr>
      <w:r w:rsidRPr="009674F0">
        <w:rPr>
          <w:b/>
          <w:bCs/>
        </w:rPr>
        <w:lastRenderedPageBreak/>
        <w:t>Appendix F.</w:t>
      </w:r>
    </w:p>
    <w:p w14:paraId="12B30850" w14:textId="77777777" w:rsidR="008E6214" w:rsidRPr="009674F0" w:rsidRDefault="008E6214" w:rsidP="00CD7A32">
      <w:pPr>
        <w:jc w:val="both"/>
        <w:outlineLvl w:val="0"/>
      </w:pPr>
      <w:r w:rsidRPr="009674F0">
        <w:rPr>
          <w:b/>
          <w:bCs/>
        </w:rPr>
        <w:t>Guide for IAS Annual Review</w:t>
      </w:r>
    </w:p>
    <w:p w14:paraId="7952AFB0" w14:textId="77777777" w:rsidR="008E6214" w:rsidRPr="009674F0" w:rsidRDefault="008E6214" w:rsidP="00CD7A32">
      <w:pPr>
        <w:jc w:val="both"/>
      </w:pPr>
      <w:r w:rsidRPr="009674F0">
        <w:rPr>
          <w:b/>
          <w:bCs/>
        </w:rPr>
        <w:t>(All of the following do not have to be present for a successful review.)</w:t>
      </w:r>
    </w:p>
    <w:p w14:paraId="742AEFD7" w14:textId="77777777" w:rsidR="008E6214" w:rsidRPr="009674F0" w:rsidRDefault="008E6214" w:rsidP="00CD7A32">
      <w:pPr>
        <w:jc w:val="both"/>
      </w:pPr>
    </w:p>
    <w:p w14:paraId="2E400384" w14:textId="77777777" w:rsidR="008E6214" w:rsidRPr="009674F0" w:rsidRDefault="008E6214" w:rsidP="00CD7A32">
      <w:pPr>
        <w:jc w:val="both"/>
      </w:pPr>
      <w:r w:rsidRPr="009674F0">
        <w:rPr>
          <w:b/>
          <w:bCs/>
        </w:rPr>
        <w:t>CBA productivity guidelines have been discussed during this review:</w:t>
      </w:r>
      <w:r w:rsidRPr="009674F0">
        <w:rPr>
          <w:b/>
          <w:bCs/>
        </w:rPr>
        <w:tab/>
        <w:t>Yes</w:t>
      </w:r>
      <w:r w:rsidRPr="009674F0">
        <w:rPr>
          <w:b/>
          <w:bCs/>
        </w:rPr>
        <w:tab/>
        <w:t>No</w:t>
      </w:r>
    </w:p>
    <w:p w14:paraId="68D3B4E5"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84"/>
        <w:gridCol w:w="557"/>
        <w:gridCol w:w="1144"/>
        <w:gridCol w:w="1342"/>
        <w:gridCol w:w="1317"/>
      </w:tblGrid>
      <w:tr w:rsidR="008E6214" w:rsidRPr="009674F0" w14:paraId="7B62F5A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CF9C25" w14:textId="77777777" w:rsidR="008E6214" w:rsidRPr="009674F0" w:rsidRDefault="008E6214" w:rsidP="00CD7A32">
            <w:pPr>
              <w:jc w:val="both"/>
            </w:pPr>
          </w:p>
          <w:p w14:paraId="63A600F2" w14:textId="77777777" w:rsidR="008E6214" w:rsidRPr="009674F0" w:rsidRDefault="008E6214" w:rsidP="00CD7A32">
            <w:pPr>
              <w:jc w:val="both"/>
            </w:pPr>
            <w:r w:rsidRPr="009674F0">
              <w:rPr>
                <w:b/>
                <w:bCs/>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7F2505" w14:textId="77777777" w:rsidR="008E6214" w:rsidRPr="009674F0" w:rsidRDefault="008E6214" w:rsidP="00CD7A32">
            <w:pPr>
              <w:jc w:val="both"/>
            </w:pPr>
          </w:p>
          <w:p w14:paraId="12BC1A3E"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4785E1" w14:textId="77777777" w:rsidR="008E6214" w:rsidRPr="009674F0" w:rsidRDefault="008E6214" w:rsidP="00CD7A32">
            <w:pPr>
              <w:jc w:val="both"/>
            </w:pPr>
          </w:p>
          <w:p w14:paraId="33E7DBE9"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C44F2"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1DE6CE" w14:textId="77777777" w:rsidR="008E6214" w:rsidRPr="009674F0" w:rsidRDefault="008E6214" w:rsidP="00CD7A32">
            <w:pPr>
              <w:jc w:val="both"/>
            </w:pPr>
          </w:p>
          <w:p w14:paraId="0D2C6673" w14:textId="77777777" w:rsidR="008E6214" w:rsidRPr="009674F0" w:rsidRDefault="008E6214" w:rsidP="00CD7A32">
            <w:pPr>
              <w:jc w:val="both"/>
            </w:pPr>
            <w:r w:rsidRPr="009674F0">
              <w:rPr>
                <w:b/>
                <w:bCs/>
              </w:rPr>
              <w:t>Comments</w:t>
            </w:r>
          </w:p>
        </w:tc>
      </w:tr>
      <w:tr w:rsidR="008E6214" w:rsidRPr="009674F0" w14:paraId="7FEB13A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782559" w14:textId="77777777" w:rsidR="008E6214" w:rsidRPr="009674F0" w:rsidRDefault="008E6214" w:rsidP="00CD7A32">
            <w:pPr>
              <w:jc w:val="both"/>
            </w:pPr>
            <w:r w:rsidRPr="009674F0">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D9B08"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713144"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7BA96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E27D6" w14:textId="77777777" w:rsidR="008E6214" w:rsidRPr="009674F0" w:rsidRDefault="008E6214" w:rsidP="00CD7A32">
            <w:pPr>
              <w:jc w:val="both"/>
            </w:pPr>
          </w:p>
        </w:tc>
      </w:tr>
      <w:tr w:rsidR="008E6214" w:rsidRPr="009674F0" w14:paraId="6D4E2E58"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5E08D7" w14:textId="77777777" w:rsidR="008E6214" w:rsidRPr="009674F0" w:rsidRDefault="008E6214" w:rsidP="00CD7A32">
            <w:pPr>
              <w:jc w:val="both"/>
            </w:pPr>
            <w:r w:rsidRPr="009674F0">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862733"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9ABC8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02BB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9D1B1" w14:textId="77777777" w:rsidR="008E6214" w:rsidRPr="009674F0" w:rsidRDefault="008E6214" w:rsidP="00CD7A32">
            <w:pPr>
              <w:jc w:val="both"/>
            </w:pPr>
          </w:p>
        </w:tc>
      </w:tr>
      <w:tr w:rsidR="008E6214" w:rsidRPr="009674F0" w14:paraId="2A7678DA"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54C4E7" w14:textId="60426500" w:rsidR="008E6214" w:rsidRPr="009674F0" w:rsidRDefault="004003EC" w:rsidP="00CD7A32">
            <w:pPr>
              <w:jc w:val="both"/>
            </w:pPr>
            <w:r>
              <w:t>LENS results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2B12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22F9E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A4A31"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5D1EE1" w14:textId="77777777" w:rsidR="008E6214" w:rsidRPr="009674F0" w:rsidRDefault="008E6214" w:rsidP="00CD7A32">
            <w:pPr>
              <w:jc w:val="both"/>
            </w:pPr>
          </w:p>
        </w:tc>
      </w:tr>
      <w:tr w:rsidR="008E6214" w:rsidRPr="009674F0" w14:paraId="4ED1B85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7183E" w14:textId="77777777" w:rsidR="008E6214" w:rsidRPr="009674F0" w:rsidRDefault="008E6214" w:rsidP="00CD7A32">
            <w:pPr>
              <w:jc w:val="both"/>
            </w:pPr>
            <w:r w:rsidRPr="009674F0">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39BC39"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684EF"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6C7C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3BCA6E" w14:textId="77777777" w:rsidR="008E6214" w:rsidRPr="009674F0" w:rsidRDefault="008E6214" w:rsidP="00CD7A32">
            <w:pPr>
              <w:jc w:val="both"/>
            </w:pPr>
          </w:p>
        </w:tc>
      </w:tr>
      <w:tr w:rsidR="008E6214" w:rsidRPr="009674F0" w14:paraId="4D5908A0"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993B3E" w14:textId="77777777" w:rsidR="008E6214" w:rsidRPr="009674F0" w:rsidRDefault="008E6214" w:rsidP="00CD7A32">
            <w:pPr>
              <w:jc w:val="both"/>
            </w:pPr>
            <w:r w:rsidRPr="009674F0">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2935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C287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8E9E5"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81C46B" w14:textId="77777777" w:rsidR="008E6214" w:rsidRPr="009674F0" w:rsidRDefault="008E6214" w:rsidP="00CD7A32">
            <w:pPr>
              <w:jc w:val="both"/>
            </w:pPr>
          </w:p>
        </w:tc>
      </w:tr>
    </w:tbl>
    <w:p w14:paraId="6BACAE1A" w14:textId="77777777" w:rsidR="008E6214" w:rsidRPr="009674F0" w:rsidRDefault="008E6214" w:rsidP="00CD7A32">
      <w:pPr>
        <w:jc w:val="both"/>
      </w:pPr>
    </w:p>
    <w:p w14:paraId="5A9FFC54" w14:textId="77777777" w:rsidR="008E6214" w:rsidRPr="009674F0" w:rsidRDefault="008E6214" w:rsidP="00CD7A32">
      <w:pPr>
        <w:jc w:val="both"/>
      </w:pPr>
      <w:r w:rsidRPr="009674F0">
        <w:rPr>
          <w:b/>
          <w:bCs/>
        </w:rPr>
        <w:t>Annual Leadership Activities in Instructional Engagement are required to maintain Instructional Practitioner Status.  The activities below may qualify.   </w:t>
      </w:r>
    </w:p>
    <w:p w14:paraId="469FF71C" w14:textId="77777777" w:rsidR="008E6214" w:rsidRPr="009674F0" w:rsidRDefault="008E6214" w:rsidP="00CD7A32">
      <w:pPr>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8E6214" w:rsidRPr="009674F0" w14:paraId="44880EC1"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7C9CA" w14:textId="77777777" w:rsidR="008E6214" w:rsidRPr="009674F0" w:rsidRDefault="008E6214" w:rsidP="00CD7A32">
            <w:pPr>
              <w:jc w:val="both"/>
            </w:pPr>
            <w:r w:rsidRPr="009674F0">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4EAF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7533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5F252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21961A" w14:textId="77777777" w:rsidR="008E6214" w:rsidRPr="009674F0" w:rsidRDefault="008E6214" w:rsidP="00CD7A32">
            <w:pPr>
              <w:jc w:val="both"/>
            </w:pPr>
          </w:p>
        </w:tc>
      </w:tr>
      <w:tr w:rsidR="008E6214" w:rsidRPr="009674F0" w14:paraId="0083348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ADB81" w14:textId="77777777" w:rsidR="008E6214" w:rsidRPr="009674F0" w:rsidRDefault="008E6214" w:rsidP="00CD7A32">
            <w:pPr>
              <w:jc w:val="both"/>
            </w:pPr>
            <w:r w:rsidRPr="009674F0">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3B216"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3E8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AC462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C00AF" w14:textId="77777777" w:rsidR="008E6214" w:rsidRPr="009674F0" w:rsidRDefault="008E6214" w:rsidP="00CD7A32">
            <w:pPr>
              <w:jc w:val="both"/>
            </w:pPr>
          </w:p>
        </w:tc>
      </w:tr>
      <w:tr w:rsidR="008E6214" w:rsidRPr="009674F0" w14:paraId="094E03CD"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32218" w14:textId="77777777" w:rsidR="008E6214" w:rsidRPr="009674F0" w:rsidRDefault="008E6214" w:rsidP="00CD7A32">
            <w:pPr>
              <w:jc w:val="both"/>
            </w:pPr>
            <w:r w:rsidRPr="009674F0">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BFC0A4"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E5BA6"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EC3C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486B6D" w14:textId="77777777" w:rsidR="008E6214" w:rsidRPr="009674F0" w:rsidRDefault="008E6214" w:rsidP="00CD7A32">
            <w:pPr>
              <w:jc w:val="both"/>
            </w:pPr>
          </w:p>
        </w:tc>
      </w:tr>
      <w:tr w:rsidR="008E6214" w:rsidRPr="009674F0" w14:paraId="7ADADB3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F482BA" w14:textId="77777777" w:rsidR="008E6214" w:rsidRPr="009674F0" w:rsidRDefault="008E6214" w:rsidP="00CD7A32">
            <w:pPr>
              <w:jc w:val="both"/>
            </w:pPr>
            <w:r w:rsidRPr="009674F0">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47D657"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686F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A5B1BC"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A075FA" w14:textId="77777777" w:rsidR="008E6214" w:rsidRPr="009674F0" w:rsidRDefault="008E6214" w:rsidP="00CD7A32">
            <w:pPr>
              <w:jc w:val="both"/>
            </w:pPr>
          </w:p>
        </w:tc>
      </w:tr>
      <w:tr w:rsidR="008E6214" w:rsidRPr="009674F0" w14:paraId="25F9944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1A0183" w14:textId="77777777" w:rsidR="008E6214" w:rsidRPr="009674F0" w:rsidRDefault="008E6214" w:rsidP="00CD7A32">
            <w:pPr>
              <w:jc w:val="both"/>
            </w:pPr>
            <w:r w:rsidRPr="009674F0">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8E1B9"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B835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ECFBB0"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803EE4" w14:textId="77777777" w:rsidR="008E6214" w:rsidRPr="009674F0" w:rsidRDefault="008E6214" w:rsidP="00CD7A32">
            <w:pPr>
              <w:jc w:val="both"/>
            </w:pPr>
          </w:p>
        </w:tc>
      </w:tr>
      <w:tr w:rsidR="008E6214" w:rsidRPr="009674F0" w14:paraId="4A1839C5"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98350" w14:textId="77777777" w:rsidR="008E6214" w:rsidRPr="009674F0" w:rsidRDefault="008E6214" w:rsidP="00CD7A32">
            <w:pPr>
              <w:jc w:val="both"/>
            </w:pPr>
            <w:r w:rsidRPr="009674F0">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EF7E03"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C20CE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7107B"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C008A4" w14:textId="77777777" w:rsidR="008E6214" w:rsidRPr="009674F0" w:rsidRDefault="008E6214" w:rsidP="00CD7A32">
            <w:pPr>
              <w:jc w:val="both"/>
            </w:pPr>
          </w:p>
        </w:tc>
      </w:tr>
      <w:tr w:rsidR="008E6214" w:rsidRPr="009674F0" w14:paraId="694E1670"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D0B44" w14:textId="77777777" w:rsidR="008E6214" w:rsidRPr="009674F0" w:rsidRDefault="008E6214" w:rsidP="00CD7A32">
            <w:pPr>
              <w:jc w:val="both"/>
            </w:pPr>
            <w:r w:rsidRPr="009674F0">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5FB3B"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3E3D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99A8E5"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F12CBD" w14:textId="77777777" w:rsidR="008E6214" w:rsidRPr="009674F0" w:rsidRDefault="008E6214" w:rsidP="00CD7A32">
            <w:pPr>
              <w:jc w:val="both"/>
            </w:pPr>
          </w:p>
        </w:tc>
      </w:tr>
      <w:tr w:rsidR="008E6214" w:rsidRPr="009674F0" w14:paraId="21541786"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FC756" w14:textId="77777777" w:rsidR="008E6214" w:rsidRPr="009674F0" w:rsidRDefault="008E6214" w:rsidP="00CD7A32">
            <w:pPr>
              <w:jc w:val="both"/>
            </w:pPr>
            <w:r w:rsidRPr="009674F0">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F29BA" w14:textId="77777777" w:rsidR="008E6214" w:rsidRPr="009674F0" w:rsidRDefault="008E6214" w:rsidP="00CD7A32">
            <w:pPr>
              <w:jc w:val="both"/>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0853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041F46" w14:textId="77777777" w:rsidR="008E6214" w:rsidRPr="009674F0" w:rsidRDefault="008E6214" w:rsidP="00CD7A32">
            <w:pPr>
              <w:jc w:val="both"/>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30770E" w14:textId="77777777" w:rsidR="008E6214" w:rsidRPr="009674F0" w:rsidRDefault="008E6214" w:rsidP="00CD7A32">
            <w:pPr>
              <w:jc w:val="both"/>
            </w:pPr>
          </w:p>
        </w:tc>
      </w:tr>
    </w:tbl>
    <w:p w14:paraId="32173570" w14:textId="77777777" w:rsidR="008E6214" w:rsidRPr="009674F0" w:rsidRDefault="008E6214" w:rsidP="00CD7A32">
      <w:pPr>
        <w:jc w:val="both"/>
      </w:pPr>
      <w:r w:rsidRPr="009674F0">
        <w:br/>
      </w:r>
    </w:p>
    <w:p w14:paraId="3F69E7A6" w14:textId="77777777" w:rsidR="008E6214" w:rsidRPr="009674F0" w:rsidRDefault="008E6214" w:rsidP="00CD7A32">
      <w:pPr>
        <w:jc w:val="both"/>
      </w:pPr>
    </w:p>
    <w:p w14:paraId="5CE89C9A" w14:textId="77777777" w:rsidR="008E6214" w:rsidRPr="009674F0" w:rsidRDefault="008E6214" w:rsidP="00CD7A32">
      <w:pPr>
        <w:jc w:val="both"/>
      </w:pPr>
    </w:p>
    <w:p w14:paraId="62CC9CDB" w14:textId="77777777" w:rsidR="008E6214" w:rsidRPr="009674F0" w:rsidRDefault="008E6214" w:rsidP="00CD7A32">
      <w:pPr>
        <w:jc w:val="both"/>
      </w:pPr>
    </w:p>
    <w:p w14:paraId="5EAA6063" w14:textId="77777777" w:rsidR="008E6214" w:rsidRPr="009674F0" w:rsidRDefault="008E6214" w:rsidP="00CD7A32">
      <w:pPr>
        <w:jc w:val="both"/>
      </w:pPr>
    </w:p>
    <w:p w14:paraId="4940A635" w14:textId="77777777" w:rsidR="008E6214" w:rsidRPr="009674F0" w:rsidRDefault="008E6214" w:rsidP="00CD7A32">
      <w:pPr>
        <w:jc w:val="both"/>
      </w:pPr>
    </w:p>
    <w:p w14:paraId="50351CD7"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4946"/>
        <w:gridCol w:w="557"/>
        <w:gridCol w:w="1144"/>
        <w:gridCol w:w="1380"/>
        <w:gridCol w:w="1317"/>
      </w:tblGrid>
      <w:tr w:rsidR="008E6214" w:rsidRPr="009674F0" w14:paraId="1DE7C52B"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A038ED" w14:textId="77777777" w:rsidR="008E6214" w:rsidRPr="009674F0" w:rsidRDefault="008E6214" w:rsidP="00CD7A32">
            <w:pPr>
              <w:jc w:val="both"/>
            </w:pPr>
            <w:r w:rsidRPr="009674F0">
              <w:rPr>
                <w:b/>
                <w:bCs/>
              </w:rPr>
              <w:lastRenderedPageBreak/>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B4A740" w14:textId="77777777" w:rsidR="008E6214" w:rsidRPr="009674F0" w:rsidRDefault="008E6214" w:rsidP="00CD7A32">
            <w:pPr>
              <w:jc w:val="both"/>
            </w:pPr>
          </w:p>
          <w:p w14:paraId="56812335" w14:textId="77777777" w:rsidR="008E6214" w:rsidRPr="009674F0" w:rsidRDefault="008E6214" w:rsidP="00CD7A32">
            <w:pPr>
              <w:jc w:val="both"/>
            </w:pPr>
            <w:r w:rsidRPr="009674F0">
              <w:rPr>
                <w:b/>
                <w:bCs/>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083BE" w14:textId="77777777" w:rsidR="008E6214" w:rsidRPr="009674F0" w:rsidRDefault="008E6214" w:rsidP="00CD7A32">
            <w:pPr>
              <w:jc w:val="both"/>
            </w:pPr>
          </w:p>
          <w:p w14:paraId="673AE18B" w14:textId="77777777" w:rsidR="008E6214" w:rsidRPr="009674F0" w:rsidRDefault="008E6214" w:rsidP="00CD7A32">
            <w:pPr>
              <w:jc w:val="both"/>
            </w:pPr>
            <w:r w:rsidRPr="009674F0">
              <w:rPr>
                <w:b/>
                <w:bCs/>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EB8350" w14:textId="77777777" w:rsidR="008E6214" w:rsidRPr="009674F0" w:rsidRDefault="008E6214" w:rsidP="00CD7A32">
            <w:pPr>
              <w:jc w:val="both"/>
            </w:pPr>
            <w:r w:rsidRPr="009674F0">
              <w:rPr>
                <w:b/>
                <w:bCs/>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196A87" w14:textId="77777777" w:rsidR="008E6214" w:rsidRPr="009674F0" w:rsidRDefault="008E6214" w:rsidP="00CD7A32">
            <w:pPr>
              <w:jc w:val="both"/>
            </w:pPr>
          </w:p>
          <w:p w14:paraId="1018AE6A" w14:textId="77777777" w:rsidR="008E6214" w:rsidRPr="009674F0" w:rsidRDefault="008E6214" w:rsidP="00CD7A32">
            <w:pPr>
              <w:jc w:val="both"/>
            </w:pPr>
            <w:r w:rsidRPr="009674F0">
              <w:rPr>
                <w:b/>
                <w:bCs/>
              </w:rPr>
              <w:t>Comments</w:t>
            </w:r>
          </w:p>
        </w:tc>
      </w:tr>
      <w:tr w:rsidR="008E6214" w:rsidRPr="009674F0" w14:paraId="76BE65CC"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3BFFC" w14:textId="77777777" w:rsidR="008E6214" w:rsidRPr="009674F0" w:rsidRDefault="008E6214" w:rsidP="00CD7A32">
            <w:pPr>
              <w:jc w:val="both"/>
            </w:pPr>
            <w:r w:rsidRPr="009674F0">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91D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4951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F7ACD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F14D1" w14:textId="77777777" w:rsidR="008E6214" w:rsidRPr="009674F0" w:rsidRDefault="008E6214" w:rsidP="00CD7A32">
            <w:pPr>
              <w:jc w:val="both"/>
            </w:pPr>
          </w:p>
        </w:tc>
      </w:tr>
      <w:tr w:rsidR="008E6214" w:rsidRPr="009674F0" w14:paraId="7420B364"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543514" w14:textId="77777777" w:rsidR="008E6214" w:rsidRPr="009674F0" w:rsidRDefault="008E6214" w:rsidP="00CD7A32">
            <w:pPr>
              <w:jc w:val="both"/>
            </w:pPr>
            <w:r w:rsidRPr="009674F0">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84FE62"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1FBF56"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BFB07"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DA2741" w14:textId="77777777" w:rsidR="008E6214" w:rsidRPr="009674F0" w:rsidRDefault="008E6214" w:rsidP="00CD7A32">
            <w:pPr>
              <w:jc w:val="both"/>
            </w:pPr>
          </w:p>
        </w:tc>
      </w:tr>
      <w:tr w:rsidR="008E6214" w:rsidRPr="009674F0" w14:paraId="7A9E3DE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EE7CF" w14:textId="77777777" w:rsidR="008E6214" w:rsidRPr="009674F0" w:rsidRDefault="008E6214" w:rsidP="00CD7A32">
            <w:pPr>
              <w:jc w:val="both"/>
            </w:pPr>
            <w:r w:rsidRPr="009674F0">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FBA0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F8EFB"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D0C20"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56F267" w14:textId="77777777" w:rsidR="008E6214" w:rsidRPr="009674F0" w:rsidRDefault="008E6214" w:rsidP="00CD7A32">
            <w:pPr>
              <w:jc w:val="both"/>
            </w:pPr>
          </w:p>
        </w:tc>
      </w:tr>
      <w:tr w:rsidR="008E6214" w:rsidRPr="009674F0" w14:paraId="2DBB1F7F"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96A49" w14:textId="77777777" w:rsidR="008E6214" w:rsidRPr="009674F0" w:rsidRDefault="008E6214" w:rsidP="00CD7A32">
            <w:pPr>
              <w:jc w:val="both"/>
            </w:pPr>
            <w:r w:rsidRPr="009674F0">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2F422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0A48A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32BFA"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0AFDE5" w14:textId="77777777" w:rsidR="008E6214" w:rsidRPr="009674F0" w:rsidRDefault="008E6214" w:rsidP="00CD7A32">
            <w:pPr>
              <w:jc w:val="both"/>
            </w:pPr>
          </w:p>
        </w:tc>
      </w:tr>
      <w:tr w:rsidR="008E6214" w:rsidRPr="009674F0" w14:paraId="0185F525" w14:textId="77777777" w:rsidTr="0040519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B414CA" w14:textId="77777777" w:rsidR="008E6214" w:rsidRPr="009674F0" w:rsidRDefault="008E6214" w:rsidP="00CD7A32">
            <w:pPr>
              <w:jc w:val="both"/>
            </w:pPr>
            <w:r w:rsidRPr="009674F0">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8E786D"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AECEEE"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5586C" w14:textId="77777777" w:rsidR="008E6214" w:rsidRPr="009674F0" w:rsidRDefault="008E6214" w:rsidP="00CD7A32">
            <w:pPr>
              <w:jc w:val="both"/>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5E30E0" w14:textId="77777777" w:rsidR="008E6214" w:rsidRPr="009674F0" w:rsidRDefault="008E6214" w:rsidP="00CD7A32">
            <w:pPr>
              <w:jc w:val="both"/>
            </w:pPr>
          </w:p>
        </w:tc>
      </w:tr>
    </w:tbl>
    <w:p w14:paraId="0B1A31E9" w14:textId="77777777" w:rsidR="008E6214" w:rsidRPr="009674F0" w:rsidRDefault="008E6214" w:rsidP="00CD7A32">
      <w:pPr>
        <w:jc w:val="both"/>
      </w:pPr>
    </w:p>
    <w:p w14:paraId="06F9643B" w14:textId="77777777" w:rsidR="008E6214" w:rsidRPr="009674F0" w:rsidRDefault="008E6214" w:rsidP="00CD7A32">
      <w:pPr>
        <w:jc w:val="both"/>
      </w:pPr>
      <w:r w:rsidRPr="009674F0">
        <w:rPr>
          <w:b/>
          <w:bCs/>
        </w:rPr>
        <w:t xml:space="preserve">Practitioner Engagement and Activities are required to maintain Instructional Practitioner Status.  The activities below may qualify.  Peer reviewed publications are required for Scholarly Practitioner status. </w:t>
      </w:r>
    </w:p>
    <w:p w14:paraId="2886ED56" w14:textId="77777777" w:rsidR="008E6214" w:rsidRPr="009674F0" w:rsidRDefault="008E6214" w:rsidP="00CD7A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5045"/>
        <w:gridCol w:w="529"/>
        <w:gridCol w:w="1136"/>
        <w:gridCol w:w="1397"/>
        <w:gridCol w:w="1237"/>
      </w:tblGrid>
      <w:tr w:rsidR="008E6214" w:rsidRPr="009674F0" w14:paraId="000FEAEF"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4BB96B" w14:textId="77777777" w:rsidR="008E6214" w:rsidRPr="009674F0" w:rsidRDefault="008E6214" w:rsidP="00CD7A32">
            <w:pPr>
              <w:jc w:val="both"/>
            </w:pPr>
            <w:r w:rsidRPr="009674F0">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1536C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E2ED2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08C85"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0BA042" w14:textId="77777777" w:rsidR="008E6214" w:rsidRPr="009674F0" w:rsidRDefault="008E6214" w:rsidP="00CD7A32">
            <w:pPr>
              <w:jc w:val="both"/>
            </w:pPr>
          </w:p>
        </w:tc>
      </w:tr>
      <w:tr w:rsidR="008E6214" w:rsidRPr="009674F0" w14:paraId="5D3781F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475F6" w14:textId="77777777" w:rsidR="008E6214" w:rsidRPr="009674F0" w:rsidRDefault="008E6214" w:rsidP="00CD7A32">
            <w:pPr>
              <w:jc w:val="both"/>
            </w:pPr>
            <w:r w:rsidRPr="009674F0">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1E65D8"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5B9F5"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B9F1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3A401" w14:textId="77777777" w:rsidR="008E6214" w:rsidRPr="009674F0" w:rsidRDefault="008E6214" w:rsidP="00CD7A32">
            <w:pPr>
              <w:jc w:val="both"/>
            </w:pPr>
          </w:p>
        </w:tc>
      </w:tr>
      <w:tr w:rsidR="008E6214" w:rsidRPr="009674F0" w14:paraId="7742C5A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82DFFD" w14:textId="77777777" w:rsidR="008E6214" w:rsidRPr="009674F0" w:rsidRDefault="008E6214" w:rsidP="00CD7A32">
            <w:pPr>
              <w:jc w:val="both"/>
            </w:pPr>
            <w:r w:rsidRPr="009674F0">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7CA45"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79F5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8CA8F"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EFB6C1" w14:textId="77777777" w:rsidR="008E6214" w:rsidRPr="009674F0" w:rsidRDefault="008E6214" w:rsidP="00CD7A32">
            <w:pPr>
              <w:jc w:val="both"/>
            </w:pPr>
          </w:p>
        </w:tc>
      </w:tr>
      <w:tr w:rsidR="008E6214" w:rsidRPr="009674F0" w14:paraId="58D7FB6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68D8F" w14:textId="77777777" w:rsidR="008E6214" w:rsidRPr="009674F0" w:rsidRDefault="008E6214" w:rsidP="00CD7A32">
            <w:pPr>
              <w:jc w:val="both"/>
            </w:pPr>
            <w:r w:rsidRPr="009674F0">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918FC7"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457D31"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0879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F381A" w14:textId="77777777" w:rsidR="008E6214" w:rsidRPr="009674F0" w:rsidRDefault="008E6214" w:rsidP="00CD7A32">
            <w:pPr>
              <w:jc w:val="both"/>
            </w:pPr>
          </w:p>
        </w:tc>
      </w:tr>
      <w:tr w:rsidR="008E6214" w:rsidRPr="009674F0" w14:paraId="59EAB51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D4CD4C" w14:textId="77777777" w:rsidR="008E6214" w:rsidRPr="009674F0" w:rsidRDefault="008E6214" w:rsidP="00CD7A32">
            <w:pPr>
              <w:jc w:val="both"/>
            </w:pPr>
            <w:r w:rsidRPr="009674F0">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4DADD"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DD2CAC"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79AE6"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E5048" w14:textId="77777777" w:rsidR="008E6214" w:rsidRPr="009674F0" w:rsidRDefault="008E6214" w:rsidP="00CD7A32">
            <w:pPr>
              <w:jc w:val="both"/>
            </w:pPr>
          </w:p>
        </w:tc>
      </w:tr>
      <w:tr w:rsidR="008E6214" w:rsidRPr="009674F0" w14:paraId="01F9583B"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332D5F" w14:textId="77777777" w:rsidR="008E6214" w:rsidRPr="009674F0" w:rsidRDefault="008E6214" w:rsidP="00CD7A32">
            <w:pPr>
              <w:jc w:val="both"/>
            </w:pPr>
            <w:r w:rsidRPr="009674F0">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0577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07AA9F"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9797E"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26A79F" w14:textId="77777777" w:rsidR="008E6214" w:rsidRPr="009674F0" w:rsidRDefault="008E6214" w:rsidP="00CD7A32">
            <w:pPr>
              <w:jc w:val="both"/>
            </w:pPr>
          </w:p>
        </w:tc>
      </w:tr>
      <w:tr w:rsidR="008E6214" w:rsidRPr="009674F0" w14:paraId="1ED5108C"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BA7E43" w14:textId="77777777" w:rsidR="008E6214" w:rsidRPr="009674F0" w:rsidRDefault="008E6214" w:rsidP="00CD7A32">
            <w:pPr>
              <w:jc w:val="both"/>
            </w:pPr>
            <w:r w:rsidRPr="009674F0">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ABE56"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B4CC99"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19DE07"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78137" w14:textId="77777777" w:rsidR="008E6214" w:rsidRPr="009674F0" w:rsidRDefault="008E6214" w:rsidP="00CD7A32">
            <w:pPr>
              <w:jc w:val="both"/>
            </w:pPr>
          </w:p>
        </w:tc>
      </w:tr>
      <w:tr w:rsidR="008E6214" w:rsidRPr="009674F0" w14:paraId="6B078CCE"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87E2F" w14:textId="77777777" w:rsidR="008E6214" w:rsidRPr="009674F0" w:rsidRDefault="008E6214" w:rsidP="00CD7A32">
            <w:pPr>
              <w:jc w:val="both"/>
            </w:pPr>
            <w:r w:rsidRPr="009674F0">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DBB2C"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42689E"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442E0"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65E2C" w14:textId="77777777" w:rsidR="008E6214" w:rsidRPr="009674F0" w:rsidRDefault="008E6214" w:rsidP="00CD7A32">
            <w:pPr>
              <w:jc w:val="both"/>
            </w:pPr>
          </w:p>
        </w:tc>
      </w:tr>
      <w:tr w:rsidR="008E6214" w:rsidRPr="009674F0" w14:paraId="2944AC6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B1BE56" w14:textId="77777777" w:rsidR="008E6214" w:rsidRPr="009674F0" w:rsidRDefault="008E6214" w:rsidP="00CD7A32">
            <w:pPr>
              <w:jc w:val="both"/>
            </w:pPr>
            <w:r w:rsidRPr="009674F0">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FBAB1"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09DCC8"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67E59B"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E05C60" w14:textId="77777777" w:rsidR="008E6214" w:rsidRPr="009674F0" w:rsidRDefault="008E6214" w:rsidP="00CD7A32">
            <w:pPr>
              <w:jc w:val="both"/>
            </w:pPr>
          </w:p>
        </w:tc>
      </w:tr>
      <w:tr w:rsidR="008E6214" w:rsidRPr="009674F0" w14:paraId="74EE6393"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61FD1" w14:textId="77777777" w:rsidR="008E6214" w:rsidRPr="009674F0" w:rsidRDefault="008E6214" w:rsidP="00CD7A32">
            <w:pPr>
              <w:jc w:val="both"/>
            </w:pPr>
            <w:r w:rsidRPr="009674F0">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4F643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C3D91D"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CE641"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A38B5" w14:textId="77777777" w:rsidR="008E6214" w:rsidRPr="009674F0" w:rsidRDefault="008E6214" w:rsidP="00CD7A32">
            <w:pPr>
              <w:jc w:val="both"/>
            </w:pPr>
          </w:p>
        </w:tc>
      </w:tr>
      <w:tr w:rsidR="008E6214" w:rsidRPr="009674F0" w14:paraId="4978BED9" w14:textId="77777777" w:rsidTr="0040519A">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6EE6ED" w14:textId="77777777" w:rsidR="008E6214" w:rsidRPr="009674F0" w:rsidRDefault="008E6214" w:rsidP="00CD7A32">
            <w:pPr>
              <w:jc w:val="both"/>
            </w:pPr>
            <w:r w:rsidRPr="009674F0">
              <w:t>Other:</w:t>
            </w:r>
          </w:p>
          <w:p w14:paraId="519DFAEC" w14:textId="77777777" w:rsidR="008E6214" w:rsidRPr="009674F0" w:rsidRDefault="008E6214" w:rsidP="00CD7A32">
            <w:pPr>
              <w:jc w:val="both"/>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00E12" w14:textId="77777777" w:rsidR="008E6214" w:rsidRPr="009674F0" w:rsidRDefault="008E6214" w:rsidP="00CD7A32">
            <w:pPr>
              <w:jc w:val="both"/>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189650" w14:textId="77777777" w:rsidR="008E6214" w:rsidRPr="009674F0" w:rsidRDefault="008E6214" w:rsidP="00CD7A32">
            <w:pPr>
              <w:jc w:val="both"/>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4B69BC" w14:textId="77777777" w:rsidR="008E6214" w:rsidRPr="009674F0" w:rsidRDefault="008E6214"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40FA2" w14:textId="77777777" w:rsidR="008E6214" w:rsidRPr="009674F0" w:rsidRDefault="008E6214" w:rsidP="00CD7A32">
            <w:pPr>
              <w:jc w:val="both"/>
            </w:pPr>
          </w:p>
        </w:tc>
      </w:tr>
    </w:tbl>
    <w:p w14:paraId="383E748F" w14:textId="77777777" w:rsidR="008E6214" w:rsidRPr="009674F0" w:rsidRDefault="008E6214" w:rsidP="00CD7A32">
      <w:pPr>
        <w:jc w:val="both"/>
      </w:pPr>
    </w:p>
    <w:p w14:paraId="4F0A50BD" w14:textId="77777777" w:rsidR="008E6214" w:rsidRPr="009674F0" w:rsidRDefault="008E6214" w:rsidP="00CD7A32">
      <w:pPr>
        <w:ind w:left="280" w:hanging="1160"/>
        <w:jc w:val="both"/>
      </w:pPr>
      <w:r w:rsidRPr="009674F0">
        <w:rPr>
          <w:b/>
          <w:bCs/>
        </w:rPr>
        <w:t>  </w:t>
      </w:r>
      <w:r w:rsidRPr="009674F0">
        <w:rPr>
          <w:b/>
          <w:bCs/>
        </w:rPr>
        <w:tab/>
        <w:t>% Reassigned time (if applicable) ________</w:t>
      </w:r>
    </w:p>
    <w:p w14:paraId="59C844BD" w14:textId="77777777" w:rsidR="008E6214" w:rsidRPr="009674F0" w:rsidRDefault="008E6214" w:rsidP="00CD7A32">
      <w:pPr>
        <w:jc w:val="both"/>
      </w:pPr>
    </w:p>
    <w:p w14:paraId="7301FDF1" w14:textId="77777777" w:rsidR="008E6214" w:rsidRPr="009674F0" w:rsidRDefault="008E6214" w:rsidP="00CD7A32">
      <w:pPr>
        <w:jc w:val="both"/>
        <w:outlineLvl w:val="0"/>
      </w:pPr>
      <w:r w:rsidRPr="009674F0">
        <w:rPr>
          <w:b/>
          <w:bCs/>
        </w:rPr>
        <w:t>Description:</w:t>
      </w:r>
    </w:p>
    <w:p w14:paraId="2E780D59" w14:textId="77777777" w:rsidR="008E6214" w:rsidRPr="009674F0" w:rsidRDefault="008E6214" w:rsidP="00CD7A32">
      <w:pPr>
        <w:jc w:val="both"/>
      </w:pPr>
    </w:p>
    <w:p w14:paraId="4EA4E07B" w14:textId="77777777" w:rsidR="008E6214" w:rsidRPr="009674F0" w:rsidRDefault="008E6214" w:rsidP="00CD7A32">
      <w:pPr>
        <w:jc w:val="both"/>
      </w:pPr>
    </w:p>
    <w:p w14:paraId="26449DA9" w14:textId="77777777" w:rsidR="008E6214" w:rsidRPr="009674F0" w:rsidRDefault="008E6214" w:rsidP="00CD7A32">
      <w:pPr>
        <w:jc w:val="both"/>
      </w:pPr>
    </w:p>
    <w:p w14:paraId="3161211B" w14:textId="77777777" w:rsidR="008E6214" w:rsidRPr="009674F0" w:rsidRDefault="008E6214" w:rsidP="00CD7A32">
      <w:pPr>
        <w:jc w:val="both"/>
      </w:pPr>
    </w:p>
    <w:p w14:paraId="763FD1F0" w14:textId="77777777" w:rsidR="008E6214" w:rsidRPr="009674F0" w:rsidRDefault="008E6214" w:rsidP="00CD7A32">
      <w:pPr>
        <w:jc w:val="both"/>
        <w:outlineLvl w:val="0"/>
        <w:rPr>
          <w:b/>
          <w:bCs/>
        </w:rPr>
      </w:pPr>
      <w:r w:rsidRPr="009674F0">
        <w:rPr>
          <w:b/>
          <w:bCs/>
        </w:rPr>
        <w:lastRenderedPageBreak/>
        <w:t>Appendix G.</w:t>
      </w:r>
    </w:p>
    <w:p w14:paraId="0965C8D2" w14:textId="77777777" w:rsidR="008E6214" w:rsidRPr="009674F0" w:rsidRDefault="008E6214" w:rsidP="00CD7A32">
      <w:pPr>
        <w:jc w:val="both"/>
        <w:outlineLvl w:val="0"/>
      </w:pPr>
      <w:r w:rsidRPr="009674F0">
        <w:rPr>
          <w:b/>
          <w:bCs/>
        </w:rPr>
        <w:t>Guide for Department Chair Review</w:t>
      </w:r>
    </w:p>
    <w:p w14:paraId="20D5D1AB" w14:textId="77777777" w:rsidR="008E6214" w:rsidRPr="009674F0" w:rsidRDefault="008E6214" w:rsidP="00CD7A32">
      <w:pPr>
        <w:jc w:val="both"/>
      </w:pPr>
    </w:p>
    <w:p w14:paraId="45D95B7F" w14:textId="77777777" w:rsidR="008E6214" w:rsidRPr="009674F0" w:rsidRDefault="008E6214" w:rsidP="00CD7A32">
      <w:pPr>
        <w:jc w:val="both"/>
      </w:pPr>
    </w:p>
    <w:p w14:paraId="3E97F0D4" w14:textId="77777777" w:rsidR="008E6214" w:rsidRPr="009674F0" w:rsidRDefault="008E6214" w:rsidP="00CD7A32">
      <w:pPr>
        <w:jc w:val="both"/>
      </w:pPr>
      <w:r w:rsidRPr="009674F0">
        <w:rPr>
          <w:b/>
        </w:rPr>
        <w:t>DEPARTMENT CHAIR PERFORMANCE EVALUATION</w:t>
      </w:r>
    </w:p>
    <w:p w14:paraId="65FEB8C0" w14:textId="77777777" w:rsidR="008E6214" w:rsidRPr="009674F0" w:rsidRDefault="008E6214" w:rsidP="00CD7A32">
      <w:pPr>
        <w:jc w:val="both"/>
      </w:pPr>
    </w:p>
    <w:p w14:paraId="78027F61" w14:textId="77777777" w:rsidR="008E6214" w:rsidRPr="009674F0" w:rsidRDefault="008E6214" w:rsidP="00CD7A32">
      <w:pPr>
        <w:jc w:val="both"/>
      </w:pPr>
      <w:r w:rsidRPr="009674F0">
        <w:t>Name of person being evaluated:</w:t>
      </w:r>
      <w:r w:rsidRPr="009674F0">
        <w:rPr>
          <w:u w:val="single"/>
        </w:rPr>
        <w:t xml:space="preserve"> </w:t>
      </w:r>
    </w:p>
    <w:p w14:paraId="12DDA015" w14:textId="77777777" w:rsidR="008E6214" w:rsidRPr="009674F0" w:rsidRDefault="008E6214" w:rsidP="00CD7A32">
      <w:pPr>
        <w:jc w:val="both"/>
      </w:pPr>
    </w:p>
    <w:p w14:paraId="5B52F236" w14:textId="77777777" w:rsidR="008E6214" w:rsidRPr="009674F0" w:rsidRDefault="008E6214" w:rsidP="00CD7A32">
      <w:pPr>
        <w:pStyle w:val="BodyText"/>
        <w:jc w:val="both"/>
        <w:rPr>
          <w:rFonts w:ascii="Times New Roman" w:hAnsi="Times New Roman"/>
          <w:sz w:val="24"/>
          <w:szCs w:val="24"/>
        </w:rPr>
      </w:pPr>
      <w:r w:rsidRPr="009674F0">
        <w:rPr>
          <w:rFonts w:ascii="Times New Roman" w:hAnsi="Times New Roman"/>
          <w:sz w:val="24"/>
          <w:szCs w:val="24"/>
        </w:rPr>
        <w:t>Assess the department chair's administrative performance using the following scale.</w:t>
      </w:r>
    </w:p>
    <w:p w14:paraId="1822DE62" w14:textId="77777777" w:rsidR="008E6214" w:rsidRPr="009674F0" w:rsidRDefault="008E6214" w:rsidP="00CD7A32">
      <w:pPr>
        <w:jc w:val="both"/>
      </w:pPr>
    </w:p>
    <w:p w14:paraId="0CBA0423" w14:textId="77777777" w:rsidR="008E6214" w:rsidRPr="009674F0" w:rsidRDefault="008E6214" w:rsidP="00CD7A32">
      <w:pPr>
        <w:jc w:val="both"/>
      </w:pPr>
      <w:r w:rsidRPr="009674F0">
        <w:t xml:space="preserve">  Excellent</w:t>
      </w:r>
      <w:r w:rsidRPr="009674F0">
        <w:tab/>
      </w:r>
      <w:r w:rsidRPr="009674F0">
        <w:tab/>
        <w:t>Good</w:t>
      </w:r>
      <w:r w:rsidRPr="009674F0">
        <w:tab/>
      </w:r>
      <w:r w:rsidRPr="009674F0">
        <w:tab/>
        <w:t>Average</w:t>
      </w:r>
      <w:r w:rsidRPr="009674F0">
        <w:tab/>
        <w:t>Fair</w:t>
      </w:r>
      <w:r w:rsidRPr="009674F0">
        <w:tab/>
      </w:r>
      <w:r w:rsidRPr="009674F0">
        <w:tab/>
        <w:t>Poor</w:t>
      </w:r>
      <w:r w:rsidRPr="009674F0">
        <w:tab/>
      </w:r>
      <w:r w:rsidRPr="009674F0">
        <w:tab/>
        <w:t>Don't Know</w:t>
      </w:r>
      <w:r w:rsidRPr="009674F0">
        <w:tab/>
      </w:r>
    </w:p>
    <w:p w14:paraId="573D5E79" w14:textId="77777777" w:rsidR="008E6214" w:rsidRPr="009674F0" w:rsidRDefault="008E6214" w:rsidP="00CD7A32">
      <w:pPr>
        <w:ind w:firstLine="720"/>
        <w:jc w:val="both"/>
      </w:pPr>
      <w:r w:rsidRPr="009674F0">
        <w:t>5</w:t>
      </w:r>
      <w:r w:rsidRPr="009674F0">
        <w:tab/>
      </w:r>
      <w:r w:rsidRPr="009674F0">
        <w:tab/>
        <w:t xml:space="preserve">   4</w:t>
      </w:r>
      <w:r w:rsidRPr="009674F0">
        <w:tab/>
      </w:r>
      <w:r w:rsidRPr="009674F0">
        <w:tab/>
        <w:t xml:space="preserve">     3</w:t>
      </w:r>
      <w:r w:rsidRPr="009674F0">
        <w:tab/>
      </w:r>
      <w:r w:rsidRPr="009674F0">
        <w:tab/>
        <w:t xml:space="preserve">  2</w:t>
      </w:r>
      <w:r w:rsidRPr="009674F0">
        <w:tab/>
      </w:r>
      <w:r w:rsidRPr="009674F0">
        <w:tab/>
        <w:t xml:space="preserve">   1</w:t>
      </w:r>
      <w:r w:rsidRPr="009674F0">
        <w:tab/>
      </w:r>
      <w:r w:rsidRPr="009674F0">
        <w:tab/>
        <w:t xml:space="preserve">     0</w:t>
      </w:r>
    </w:p>
    <w:p w14:paraId="685E24CB" w14:textId="77777777" w:rsidR="008E6214" w:rsidRPr="009674F0" w:rsidRDefault="008E6214" w:rsidP="00CD7A32">
      <w:pPr>
        <w:jc w:val="both"/>
      </w:pPr>
    </w:p>
    <w:p w14:paraId="7EB65B9B" w14:textId="77777777" w:rsidR="008E6214" w:rsidRPr="009674F0" w:rsidRDefault="008E6214" w:rsidP="00CD7A32">
      <w:pPr>
        <w:jc w:val="both"/>
      </w:pPr>
    </w:p>
    <w:p w14:paraId="34E53DAC" w14:textId="77777777" w:rsidR="008E6214" w:rsidRPr="009674F0" w:rsidRDefault="008E6214" w:rsidP="00CD7A32">
      <w:pPr>
        <w:tabs>
          <w:tab w:val="left" w:pos="-1440"/>
        </w:tabs>
        <w:ind w:left="1440" w:hanging="1440"/>
        <w:jc w:val="both"/>
      </w:pPr>
      <w:r w:rsidRPr="009674F0">
        <w:t>_____  1.</w:t>
      </w:r>
      <w:r w:rsidRPr="009674F0">
        <w:tab/>
        <w:t>Leadership skill as displayed by ability to motivate faculty members to perform effectively.</w:t>
      </w:r>
    </w:p>
    <w:p w14:paraId="597BCCC5" w14:textId="77777777" w:rsidR="008E6214" w:rsidRPr="009674F0" w:rsidRDefault="008E6214" w:rsidP="00CD7A32">
      <w:pPr>
        <w:tabs>
          <w:tab w:val="left" w:pos="-1440"/>
        </w:tabs>
        <w:ind w:left="1440" w:hanging="1440"/>
        <w:jc w:val="both"/>
      </w:pPr>
      <w:r w:rsidRPr="009674F0">
        <w:t>_____  2.</w:t>
      </w:r>
      <w:r w:rsidRPr="009674F0">
        <w:tab/>
        <w:t>Ability to establish and maintain effective working relationships with faculty members.</w:t>
      </w:r>
    </w:p>
    <w:p w14:paraId="7D6B80DF" w14:textId="77777777" w:rsidR="008E6214" w:rsidRPr="009674F0" w:rsidRDefault="008E6214" w:rsidP="00CD7A32">
      <w:pPr>
        <w:tabs>
          <w:tab w:val="left" w:pos="-1440"/>
        </w:tabs>
        <w:ind w:left="1440" w:hanging="1440"/>
        <w:jc w:val="both"/>
      </w:pPr>
      <w:r w:rsidRPr="009674F0">
        <w:t>_____  3.</w:t>
      </w:r>
      <w:r w:rsidRPr="009674F0">
        <w:tab/>
        <w:t xml:space="preserve">Willingness to </w:t>
      </w:r>
      <w:proofErr w:type="gramStart"/>
      <w:r w:rsidRPr="009674F0">
        <w:t>provide assistance</w:t>
      </w:r>
      <w:proofErr w:type="gramEnd"/>
      <w:r w:rsidRPr="009674F0">
        <w:t xml:space="preserve"> when consulted.</w:t>
      </w:r>
    </w:p>
    <w:p w14:paraId="203BED04" w14:textId="77777777" w:rsidR="008E6214" w:rsidRPr="009674F0" w:rsidRDefault="008E6214" w:rsidP="00CD7A32">
      <w:pPr>
        <w:tabs>
          <w:tab w:val="left" w:pos="-1440"/>
        </w:tabs>
        <w:ind w:left="1440" w:hanging="1440"/>
        <w:jc w:val="both"/>
      </w:pPr>
      <w:r w:rsidRPr="009674F0">
        <w:t>_____  4.</w:t>
      </w:r>
      <w:r w:rsidRPr="009674F0">
        <w:tab/>
        <w:t>Makes clear to those affected on what basis decisions are made.</w:t>
      </w:r>
    </w:p>
    <w:p w14:paraId="36006BA0" w14:textId="77777777" w:rsidR="008E6214" w:rsidRPr="009674F0" w:rsidRDefault="008E6214" w:rsidP="00CD7A32">
      <w:pPr>
        <w:tabs>
          <w:tab w:val="left" w:pos="-1440"/>
        </w:tabs>
        <w:ind w:left="1440" w:hanging="1440"/>
        <w:jc w:val="both"/>
      </w:pPr>
      <w:r w:rsidRPr="009674F0">
        <w:t>_____  5.</w:t>
      </w:r>
      <w:r w:rsidRPr="009674F0">
        <w:tab/>
        <w:t>Is respected by colleagues.</w:t>
      </w:r>
    </w:p>
    <w:p w14:paraId="492DA34E" w14:textId="77777777" w:rsidR="008E6214" w:rsidRPr="009674F0" w:rsidRDefault="008E6214" w:rsidP="00CD7A32">
      <w:pPr>
        <w:tabs>
          <w:tab w:val="left" w:pos="-1440"/>
        </w:tabs>
        <w:ind w:left="1440" w:hanging="1440"/>
        <w:jc w:val="both"/>
      </w:pPr>
      <w:r w:rsidRPr="009674F0">
        <w:t>_____  6.</w:t>
      </w:r>
      <w:r w:rsidRPr="009674F0">
        <w:tab/>
        <w:t>Receptivity to new ideas.</w:t>
      </w:r>
    </w:p>
    <w:p w14:paraId="76DEBA6E" w14:textId="77777777" w:rsidR="008E6214" w:rsidRPr="009674F0" w:rsidRDefault="008E6214" w:rsidP="00CD7A32">
      <w:pPr>
        <w:tabs>
          <w:tab w:val="left" w:pos="-1440"/>
        </w:tabs>
        <w:ind w:left="1440" w:hanging="1440"/>
        <w:jc w:val="both"/>
      </w:pPr>
      <w:r w:rsidRPr="009674F0">
        <w:t>_____  7.</w:t>
      </w:r>
      <w:r w:rsidRPr="009674F0">
        <w:tab/>
        <w:t>Ability to plan college resources so as to achieve the most effective use of resources.</w:t>
      </w:r>
    </w:p>
    <w:p w14:paraId="59A2F8A8" w14:textId="77777777" w:rsidR="008E6214" w:rsidRPr="009674F0" w:rsidRDefault="008E6214" w:rsidP="00CD7A32">
      <w:pPr>
        <w:tabs>
          <w:tab w:val="left" w:pos="-1440"/>
        </w:tabs>
        <w:ind w:left="1440" w:hanging="1440"/>
        <w:jc w:val="both"/>
      </w:pPr>
      <w:r w:rsidRPr="009674F0">
        <w:t>_____  8.</w:t>
      </w:r>
      <w:r w:rsidRPr="009674F0">
        <w:tab/>
        <w:t>Credibility, as perceived by the faculty.</w:t>
      </w:r>
    </w:p>
    <w:p w14:paraId="5C2A380B" w14:textId="77777777" w:rsidR="008E6214" w:rsidRPr="009674F0" w:rsidRDefault="008E6214" w:rsidP="00CD7A32">
      <w:pPr>
        <w:tabs>
          <w:tab w:val="left" w:pos="-1440"/>
        </w:tabs>
        <w:ind w:left="1440" w:hanging="1440"/>
        <w:jc w:val="both"/>
      </w:pPr>
      <w:r w:rsidRPr="009674F0">
        <w:t>_____  9.</w:t>
      </w:r>
      <w:r w:rsidRPr="009674F0">
        <w:tab/>
        <w:t>Integrity.</w:t>
      </w:r>
    </w:p>
    <w:p w14:paraId="5AB4F73B" w14:textId="77777777" w:rsidR="008E6214" w:rsidRPr="009674F0" w:rsidRDefault="008E6214" w:rsidP="00CD7A32">
      <w:pPr>
        <w:tabs>
          <w:tab w:val="left" w:pos="-1440"/>
        </w:tabs>
        <w:ind w:left="1440" w:hanging="1440"/>
        <w:jc w:val="both"/>
      </w:pPr>
      <w:r w:rsidRPr="009674F0">
        <w:t>_____ 10.</w:t>
      </w:r>
      <w:r w:rsidRPr="009674F0">
        <w:tab/>
        <w:t>Trustworthiness.</w:t>
      </w:r>
    </w:p>
    <w:p w14:paraId="6B7D6839" w14:textId="77777777" w:rsidR="008E6214" w:rsidRPr="009674F0" w:rsidRDefault="008E6214" w:rsidP="00CD7A32">
      <w:pPr>
        <w:tabs>
          <w:tab w:val="left" w:pos="-1440"/>
        </w:tabs>
        <w:ind w:left="1440" w:hanging="1440"/>
        <w:jc w:val="both"/>
      </w:pPr>
      <w:r w:rsidRPr="009674F0">
        <w:t>_____ 11.</w:t>
      </w:r>
      <w:r w:rsidRPr="009674F0">
        <w:tab/>
        <w:t>Assumption of responsibility for one's actions.</w:t>
      </w:r>
    </w:p>
    <w:p w14:paraId="45145216" w14:textId="77777777" w:rsidR="008E6214" w:rsidRPr="009674F0" w:rsidRDefault="008E6214" w:rsidP="00CD7A32">
      <w:pPr>
        <w:tabs>
          <w:tab w:val="left" w:pos="-1440"/>
        </w:tabs>
        <w:ind w:left="1440" w:hanging="1440"/>
        <w:jc w:val="both"/>
      </w:pPr>
      <w:r w:rsidRPr="009674F0">
        <w:t>_____ 12.</w:t>
      </w:r>
      <w:r w:rsidRPr="009674F0">
        <w:tab/>
        <w:t>Effectiveness in following through with commitments.</w:t>
      </w:r>
    </w:p>
    <w:p w14:paraId="379DE7BD" w14:textId="77777777" w:rsidR="008E6214" w:rsidRPr="009674F0" w:rsidRDefault="008E6214" w:rsidP="00CD7A32">
      <w:pPr>
        <w:tabs>
          <w:tab w:val="left" w:pos="-1440"/>
        </w:tabs>
        <w:ind w:left="1440" w:hanging="1440"/>
        <w:jc w:val="both"/>
      </w:pPr>
      <w:r w:rsidRPr="009674F0">
        <w:t>_____ 13.</w:t>
      </w:r>
      <w:r w:rsidRPr="009674F0">
        <w:tab/>
        <w:t>Treating the faculty members fairly in personnel matters.</w:t>
      </w:r>
    </w:p>
    <w:p w14:paraId="3FD01E05" w14:textId="77777777" w:rsidR="008E6214" w:rsidRPr="009674F0" w:rsidRDefault="008E6214" w:rsidP="00CD7A32">
      <w:pPr>
        <w:tabs>
          <w:tab w:val="left" w:pos="-1440"/>
        </w:tabs>
        <w:ind w:left="1440" w:hanging="1440"/>
        <w:jc w:val="both"/>
      </w:pPr>
      <w:r w:rsidRPr="009674F0">
        <w:t>_____ 14.</w:t>
      </w:r>
      <w:r w:rsidRPr="009674F0">
        <w:tab/>
        <w:t>Objectivity in decision-making.</w:t>
      </w:r>
    </w:p>
    <w:p w14:paraId="2E1C6FEC" w14:textId="77777777" w:rsidR="008E6214" w:rsidRPr="009674F0" w:rsidRDefault="008E6214" w:rsidP="00CD7A32">
      <w:pPr>
        <w:tabs>
          <w:tab w:val="left" w:pos="-1440"/>
        </w:tabs>
        <w:ind w:left="1440" w:hanging="1440"/>
        <w:jc w:val="both"/>
      </w:pPr>
      <w:r w:rsidRPr="009674F0">
        <w:t>_____ 15.</w:t>
      </w:r>
      <w:r w:rsidRPr="009674F0">
        <w:tab/>
        <w:t>Ability to make tough decisions and stand by them.</w:t>
      </w:r>
    </w:p>
    <w:p w14:paraId="13FE7CDD" w14:textId="77777777" w:rsidR="008E6214" w:rsidRPr="009674F0" w:rsidRDefault="008E6214" w:rsidP="00CD7A32">
      <w:pPr>
        <w:tabs>
          <w:tab w:val="left" w:pos="-1440"/>
        </w:tabs>
        <w:ind w:left="1440" w:hanging="1440"/>
        <w:jc w:val="both"/>
      </w:pPr>
      <w:r w:rsidRPr="009674F0">
        <w:t>_____ 16.</w:t>
      </w:r>
      <w:r w:rsidRPr="009674F0">
        <w:tab/>
        <w:t>Effectiveness in making decisions that are in the best interest of the whole department.</w:t>
      </w:r>
    </w:p>
    <w:p w14:paraId="2508F2BE" w14:textId="77777777" w:rsidR="008E6214" w:rsidRPr="009674F0" w:rsidRDefault="008E6214" w:rsidP="00CD7A32">
      <w:pPr>
        <w:tabs>
          <w:tab w:val="left" w:pos="-1440"/>
        </w:tabs>
        <w:ind w:left="1440" w:hanging="1440"/>
        <w:jc w:val="both"/>
      </w:pPr>
      <w:r w:rsidRPr="009674F0">
        <w:t>_____ 17.</w:t>
      </w:r>
      <w:r w:rsidRPr="009674F0">
        <w:tab/>
        <w:t>Ability to make decisions on the basis of the best information available.</w:t>
      </w:r>
    </w:p>
    <w:p w14:paraId="63552F4C" w14:textId="77777777" w:rsidR="008E6214" w:rsidRPr="009674F0" w:rsidRDefault="008E6214" w:rsidP="00CD7A32">
      <w:pPr>
        <w:tabs>
          <w:tab w:val="left" w:pos="-1440"/>
        </w:tabs>
        <w:ind w:left="1440" w:hanging="1440"/>
        <w:jc w:val="both"/>
      </w:pPr>
      <w:r w:rsidRPr="009674F0">
        <w:t>_____ 18.</w:t>
      </w:r>
      <w:r w:rsidRPr="009674F0">
        <w:tab/>
        <w:t>Clear communication of ideas.</w:t>
      </w:r>
    </w:p>
    <w:p w14:paraId="5604735D" w14:textId="77777777" w:rsidR="008E6214" w:rsidRPr="009674F0" w:rsidRDefault="008E6214" w:rsidP="00CD7A32">
      <w:pPr>
        <w:tabs>
          <w:tab w:val="left" w:pos="-1440"/>
        </w:tabs>
        <w:ind w:left="1440" w:hanging="1440"/>
        <w:jc w:val="both"/>
      </w:pPr>
      <w:r w:rsidRPr="009674F0">
        <w:t>_____ 19.</w:t>
      </w:r>
      <w:r w:rsidRPr="009674F0">
        <w:tab/>
        <w:t>Clear communication of policies.</w:t>
      </w:r>
    </w:p>
    <w:p w14:paraId="03CAA130" w14:textId="77777777" w:rsidR="008E6214" w:rsidRPr="009674F0" w:rsidRDefault="008E6214" w:rsidP="00CD7A32">
      <w:pPr>
        <w:tabs>
          <w:tab w:val="left" w:pos="-1440"/>
        </w:tabs>
        <w:ind w:left="1440" w:hanging="1440"/>
        <w:jc w:val="both"/>
      </w:pPr>
      <w:r w:rsidRPr="009674F0">
        <w:t>_____ 20.</w:t>
      </w:r>
      <w:r w:rsidRPr="009674F0">
        <w:tab/>
        <w:t>Openness to change, when necessary.</w:t>
      </w:r>
    </w:p>
    <w:p w14:paraId="0F965F38" w14:textId="77777777" w:rsidR="008E6214" w:rsidRPr="009674F0" w:rsidRDefault="008E6214" w:rsidP="00CD7A32">
      <w:pPr>
        <w:tabs>
          <w:tab w:val="left" w:pos="-1440"/>
        </w:tabs>
        <w:ind w:left="1440" w:hanging="1440"/>
        <w:jc w:val="both"/>
      </w:pPr>
      <w:r w:rsidRPr="009674F0">
        <w:t>_____ 21.</w:t>
      </w:r>
      <w:r w:rsidRPr="009674F0">
        <w:tab/>
        <w:t>Being approachable on most topics and willing to hear them out.</w:t>
      </w:r>
    </w:p>
    <w:p w14:paraId="16CFA457" w14:textId="77777777" w:rsidR="008E6214" w:rsidRPr="009674F0" w:rsidRDefault="008E6214" w:rsidP="00CD7A32">
      <w:pPr>
        <w:tabs>
          <w:tab w:val="left" w:pos="-1440"/>
        </w:tabs>
        <w:ind w:left="1440" w:hanging="1440"/>
        <w:jc w:val="both"/>
      </w:pPr>
      <w:r w:rsidRPr="009674F0">
        <w:t>_____ 22.</w:t>
      </w:r>
      <w:r w:rsidRPr="009674F0">
        <w:tab/>
        <w:t>Effectiveness in carrying out departmental responsibilities.</w:t>
      </w:r>
    </w:p>
    <w:p w14:paraId="36E04B8A" w14:textId="77777777" w:rsidR="008E6214" w:rsidRPr="009674F0" w:rsidRDefault="008E6214" w:rsidP="00CD7A32">
      <w:pPr>
        <w:tabs>
          <w:tab w:val="left" w:pos="-1440"/>
        </w:tabs>
        <w:ind w:left="1440" w:hanging="1440"/>
        <w:jc w:val="both"/>
      </w:pPr>
      <w:r w:rsidRPr="009674F0">
        <w:t>_____ 23.</w:t>
      </w:r>
      <w:r w:rsidRPr="009674F0">
        <w:tab/>
        <w:t>Commitment to doing the best job possible.</w:t>
      </w:r>
    </w:p>
    <w:p w14:paraId="55BEADDF" w14:textId="77777777" w:rsidR="008E6214" w:rsidRPr="009674F0" w:rsidRDefault="008E6214" w:rsidP="00CD7A32">
      <w:pPr>
        <w:tabs>
          <w:tab w:val="left" w:pos="-1440"/>
        </w:tabs>
        <w:ind w:left="1440" w:hanging="1440"/>
        <w:jc w:val="both"/>
      </w:pPr>
      <w:r w:rsidRPr="009674F0">
        <w:t>_____ 24.</w:t>
      </w:r>
      <w:r w:rsidRPr="009674F0">
        <w:tab/>
        <w:t>Ability to communicate questions, complaints, etc. from students, faculty members and superiors to affected faculty members.</w:t>
      </w:r>
    </w:p>
    <w:p w14:paraId="0F211B75" w14:textId="77777777" w:rsidR="008E6214" w:rsidRPr="009674F0" w:rsidRDefault="008E6214" w:rsidP="00CD7A32">
      <w:pPr>
        <w:tabs>
          <w:tab w:val="left" w:pos="-1440"/>
        </w:tabs>
        <w:ind w:left="1440" w:hanging="1440"/>
        <w:jc w:val="both"/>
      </w:pPr>
      <w:r w:rsidRPr="009674F0">
        <w:t>_____ 25.</w:t>
      </w:r>
      <w:r w:rsidRPr="009674F0">
        <w:tab/>
        <w:t>Overall evaluation</w:t>
      </w:r>
    </w:p>
    <w:p w14:paraId="04270A02" w14:textId="77777777" w:rsidR="008E6214" w:rsidRPr="009674F0" w:rsidRDefault="008E6214" w:rsidP="00CD7A32">
      <w:pPr>
        <w:jc w:val="both"/>
        <w:sectPr w:rsidR="008E6214" w:rsidRPr="009674F0">
          <w:footerReference w:type="even" r:id="rId38"/>
          <w:footerReference w:type="default" r:id="rId39"/>
          <w:endnotePr>
            <w:numFmt w:val="decimal"/>
          </w:endnotePr>
          <w:pgSz w:w="12240" w:h="15840"/>
          <w:pgMar w:top="1440" w:right="1440" w:bottom="1440" w:left="1440" w:header="1440" w:footer="1440" w:gutter="0"/>
          <w:cols w:space="720"/>
          <w:noEndnote/>
        </w:sectPr>
      </w:pPr>
    </w:p>
    <w:p w14:paraId="68B7B289" w14:textId="77777777" w:rsidR="008E6214" w:rsidRPr="009674F0" w:rsidRDefault="008E6214" w:rsidP="00CD7A32">
      <w:pPr>
        <w:jc w:val="both"/>
        <w:outlineLvl w:val="0"/>
        <w:rPr>
          <w:b/>
          <w:bCs/>
        </w:rPr>
      </w:pPr>
      <w:r w:rsidRPr="009674F0">
        <w:rPr>
          <w:b/>
          <w:bCs/>
        </w:rPr>
        <w:lastRenderedPageBreak/>
        <w:t>Appendix G.</w:t>
      </w:r>
    </w:p>
    <w:p w14:paraId="6A491A5E" w14:textId="77777777" w:rsidR="008E6214" w:rsidRPr="009674F0" w:rsidRDefault="008E6214" w:rsidP="00CD7A32">
      <w:pPr>
        <w:jc w:val="both"/>
        <w:outlineLvl w:val="0"/>
      </w:pPr>
      <w:r w:rsidRPr="009674F0">
        <w:rPr>
          <w:b/>
          <w:bCs/>
        </w:rPr>
        <w:t xml:space="preserve">Guide for Department Chair Review </w:t>
      </w:r>
    </w:p>
    <w:p w14:paraId="118577DF" w14:textId="77777777" w:rsidR="008E6214" w:rsidRPr="009674F0" w:rsidRDefault="008E6214" w:rsidP="00CD7A32">
      <w:pPr>
        <w:tabs>
          <w:tab w:val="center" w:pos="4680"/>
        </w:tabs>
        <w:jc w:val="both"/>
      </w:pPr>
      <w:r w:rsidRPr="009674F0">
        <w:tab/>
      </w:r>
    </w:p>
    <w:p w14:paraId="485452D2" w14:textId="77777777" w:rsidR="008E6214" w:rsidRPr="009674F0" w:rsidRDefault="008E6214" w:rsidP="00CD7A32">
      <w:pPr>
        <w:tabs>
          <w:tab w:val="center" w:pos="4680"/>
        </w:tabs>
        <w:jc w:val="both"/>
      </w:pPr>
      <w:r w:rsidRPr="009674F0">
        <w:rPr>
          <w:b/>
        </w:rPr>
        <w:t>WRITTEN COMMENTS ON CHAIR'S ADMINISTRATIVE PERFORMANCE</w:t>
      </w:r>
    </w:p>
    <w:p w14:paraId="65FA0D97" w14:textId="77777777" w:rsidR="008E6214" w:rsidRPr="009674F0" w:rsidRDefault="008E6214" w:rsidP="00CD7A32">
      <w:pPr>
        <w:jc w:val="both"/>
      </w:pPr>
    </w:p>
    <w:p w14:paraId="44E848C0" w14:textId="77777777" w:rsidR="008E6214" w:rsidRPr="009674F0" w:rsidRDefault="008E6214" w:rsidP="00CD7A32">
      <w:pPr>
        <w:jc w:val="both"/>
      </w:pPr>
    </w:p>
    <w:p w14:paraId="1E3BC0FF" w14:textId="77777777" w:rsidR="008E6214" w:rsidRPr="009674F0" w:rsidRDefault="008E6214" w:rsidP="00CD7A32">
      <w:pPr>
        <w:jc w:val="both"/>
      </w:pPr>
      <w:r w:rsidRPr="009674F0">
        <w:t xml:space="preserve">Name of person being evaluated </w:t>
      </w:r>
    </w:p>
    <w:p w14:paraId="7567C8E8" w14:textId="77777777" w:rsidR="008E6214" w:rsidRPr="009674F0" w:rsidRDefault="008E6214" w:rsidP="00CD7A32">
      <w:pPr>
        <w:jc w:val="both"/>
      </w:pPr>
    </w:p>
    <w:p w14:paraId="2993570E" w14:textId="77777777" w:rsidR="008E6214" w:rsidRPr="009674F0" w:rsidRDefault="008E6214" w:rsidP="00CD7A32">
      <w:pPr>
        <w:jc w:val="both"/>
      </w:pPr>
      <w:r w:rsidRPr="009674F0">
        <w:t>1.</w:t>
      </w:r>
      <w:r w:rsidRPr="009674F0">
        <w:tab/>
        <w:t>Chair's Strengths</w:t>
      </w:r>
    </w:p>
    <w:p w14:paraId="147F87C9" w14:textId="77777777" w:rsidR="008E6214" w:rsidRPr="009674F0" w:rsidRDefault="008E6214" w:rsidP="00CD7A32">
      <w:pPr>
        <w:jc w:val="both"/>
      </w:pPr>
    </w:p>
    <w:p w14:paraId="7B88D95F" w14:textId="77777777" w:rsidR="008E6214" w:rsidRPr="009674F0" w:rsidRDefault="008E6214" w:rsidP="00CD7A32">
      <w:pPr>
        <w:jc w:val="both"/>
      </w:pPr>
    </w:p>
    <w:p w14:paraId="4C0809EC" w14:textId="77777777" w:rsidR="008E6214" w:rsidRPr="009674F0" w:rsidRDefault="008E6214" w:rsidP="00CD7A32">
      <w:pPr>
        <w:jc w:val="both"/>
      </w:pPr>
    </w:p>
    <w:p w14:paraId="6B7178AD" w14:textId="77777777" w:rsidR="008E6214" w:rsidRPr="009674F0" w:rsidRDefault="008E6214" w:rsidP="00CD7A32">
      <w:pPr>
        <w:jc w:val="both"/>
      </w:pPr>
    </w:p>
    <w:p w14:paraId="7B2F6BCC" w14:textId="77777777" w:rsidR="008E6214" w:rsidRPr="009674F0" w:rsidRDefault="008E6214" w:rsidP="00CD7A32">
      <w:pPr>
        <w:jc w:val="both"/>
      </w:pPr>
    </w:p>
    <w:p w14:paraId="65476120" w14:textId="77777777" w:rsidR="008E6214" w:rsidRPr="009674F0" w:rsidRDefault="008E6214" w:rsidP="00CD7A32">
      <w:pPr>
        <w:jc w:val="both"/>
      </w:pPr>
    </w:p>
    <w:p w14:paraId="7E65F7BD" w14:textId="77777777" w:rsidR="008E6214" w:rsidRPr="009674F0" w:rsidRDefault="008E6214" w:rsidP="00CD7A32">
      <w:pPr>
        <w:jc w:val="both"/>
      </w:pPr>
    </w:p>
    <w:p w14:paraId="28DE1C2D" w14:textId="77777777" w:rsidR="008E6214" w:rsidRPr="009674F0" w:rsidRDefault="008E6214" w:rsidP="00CD7A32">
      <w:pPr>
        <w:jc w:val="both"/>
      </w:pPr>
    </w:p>
    <w:p w14:paraId="6BEBB067" w14:textId="77777777" w:rsidR="008E6214" w:rsidRPr="009674F0" w:rsidRDefault="008E6214" w:rsidP="00CD7A32">
      <w:pPr>
        <w:jc w:val="both"/>
      </w:pPr>
    </w:p>
    <w:p w14:paraId="4BDB5940" w14:textId="77777777" w:rsidR="008E6214" w:rsidRPr="009674F0" w:rsidRDefault="008E6214" w:rsidP="00CD7A32">
      <w:pPr>
        <w:jc w:val="both"/>
      </w:pPr>
    </w:p>
    <w:p w14:paraId="38FBD394" w14:textId="77777777" w:rsidR="008E6214" w:rsidRPr="009674F0" w:rsidRDefault="008E6214" w:rsidP="00CD7A32">
      <w:pPr>
        <w:jc w:val="both"/>
      </w:pPr>
    </w:p>
    <w:p w14:paraId="2FF09AC0" w14:textId="77777777" w:rsidR="008E6214" w:rsidRPr="009674F0" w:rsidRDefault="008E6214" w:rsidP="00CD7A32">
      <w:pPr>
        <w:jc w:val="both"/>
      </w:pPr>
      <w:r w:rsidRPr="009674F0">
        <w:t>2.</w:t>
      </w:r>
      <w:r w:rsidRPr="009674F0">
        <w:tab/>
        <w:t>Chair's Weaknesses</w:t>
      </w:r>
    </w:p>
    <w:p w14:paraId="3C6D8441" w14:textId="77777777" w:rsidR="008E6214" w:rsidRPr="009674F0" w:rsidRDefault="008E6214" w:rsidP="00CD7A32">
      <w:pPr>
        <w:jc w:val="both"/>
      </w:pPr>
    </w:p>
    <w:p w14:paraId="5077768C" w14:textId="77777777" w:rsidR="008E6214" w:rsidRPr="009674F0" w:rsidRDefault="008E6214" w:rsidP="00CD7A32">
      <w:pPr>
        <w:jc w:val="both"/>
      </w:pPr>
    </w:p>
    <w:p w14:paraId="120BB6E6" w14:textId="77777777" w:rsidR="008E6214" w:rsidRPr="009674F0" w:rsidRDefault="008E6214" w:rsidP="00CD7A32">
      <w:pPr>
        <w:jc w:val="both"/>
      </w:pPr>
    </w:p>
    <w:p w14:paraId="66744774" w14:textId="77777777" w:rsidR="008E6214" w:rsidRPr="009674F0" w:rsidRDefault="008E6214" w:rsidP="00CD7A32">
      <w:pPr>
        <w:jc w:val="both"/>
      </w:pPr>
    </w:p>
    <w:p w14:paraId="15E62C4C" w14:textId="77777777" w:rsidR="008E6214" w:rsidRPr="009674F0" w:rsidRDefault="008E6214" w:rsidP="00CD7A32">
      <w:pPr>
        <w:jc w:val="both"/>
      </w:pPr>
    </w:p>
    <w:p w14:paraId="3A3E1C74" w14:textId="77777777" w:rsidR="008E6214" w:rsidRPr="009674F0" w:rsidRDefault="008E6214" w:rsidP="00CD7A32">
      <w:pPr>
        <w:jc w:val="both"/>
      </w:pPr>
    </w:p>
    <w:p w14:paraId="7BD6547F" w14:textId="77777777" w:rsidR="008E6214" w:rsidRPr="009674F0" w:rsidRDefault="008E6214" w:rsidP="00CD7A32">
      <w:pPr>
        <w:jc w:val="both"/>
      </w:pPr>
    </w:p>
    <w:p w14:paraId="68747B7A" w14:textId="77777777" w:rsidR="008E6214" w:rsidRPr="009674F0" w:rsidRDefault="008E6214" w:rsidP="00CD7A32">
      <w:pPr>
        <w:jc w:val="both"/>
      </w:pPr>
    </w:p>
    <w:p w14:paraId="57B1F486" w14:textId="77777777" w:rsidR="008E6214" w:rsidRPr="009674F0" w:rsidRDefault="008E6214" w:rsidP="00CD7A32">
      <w:pPr>
        <w:jc w:val="both"/>
      </w:pPr>
    </w:p>
    <w:p w14:paraId="60FEA686" w14:textId="77777777" w:rsidR="008E6214" w:rsidRPr="009674F0" w:rsidRDefault="008E6214" w:rsidP="00CD7A32">
      <w:pPr>
        <w:jc w:val="both"/>
      </w:pPr>
    </w:p>
    <w:p w14:paraId="24474776" w14:textId="77777777" w:rsidR="008E6214" w:rsidRPr="009674F0" w:rsidRDefault="008E6214" w:rsidP="00CD7A32">
      <w:pPr>
        <w:jc w:val="both"/>
      </w:pPr>
    </w:p>
    <w:p w14:paraId="5D8D391B" w14:textId="77777777" w:rsidR="008E6214" w:rsidRPr="009674F0" w:rsidRDefault="008E6214" w:rsidP="00CD7A32">
      <w:pPr>
        <w:jc w:val="both"/>
      </w:pPr>
      <w:r w:rsidRPr="009674F0">
        <w:t>3.</w:t>
      </w:r>
      <w:r w:rsidRPr="009674F0">
        <w:tab/>
        <w:t>Suggestions for Improvement</w:t>
      </w:r>
    </w:p>
    <w:p w14:paraId="0DD4A657" w14:textId="77777777" w:rsidR="008E6214" w:rsidRPr="009674F0" w:rsidRDefault="008E6214" w:rsidP="00CD7A32">
      <w:pPr>
        <w:jc w:val="both"/>
      </w:pPr>
    </w:p>
    <w:p w14:paraId="31FE0FCE" w14:textId="77777777" w:rsidR="008E6214" w:rsidRPr="009674F0" w:rsidRDefault="008E6214" w:rsidP="00CD7A32">
      <w:pPr>
        <w:jc w:val="both"/>
      </w:pPr>
    </w:p>
    <w:p w14:paraId="7AB10E26" w14:textId="77777777" w:rsidR="008E6214" w:rsidRPr="009674F0" w:rsidRDefault="008E6214" w:rsidP="00CD7A32">
      <w:pPr>
        <w:jc w:val="both"/>
      </w:pPr>
    </w:p>
    <w:p w14:paraId="7578D079" w14:textId="77777777" w:rsidR="008E6214" w:rsidRPr="009674F0" w:rsidRDefault="008E6214" w:rsidP="00CD7A32">
      <w:pPr>
        <w:jc w:val="both"/>
      </w:pPr>
    </w:p>
    <w:p w14:paraId="36E297C9" w14:textId="77777777" w:rsidR="008E6214" w:rsidRPr="009674F0" w:rsidRDefault="008E6214" w:rsidP="00CD7A32">
      <w:pPr>
        <w:jc w:val="both"/>
      </w:pPr>
    </w:p>
    <w:p w14:paraId="2DE5CE2A" w14:textId="77777777" w:rsidR="008E6214" w:rsidRPr="009674F0" w:rsidRDefault="008E6214" w:rsidP="00CD7A32">
      <w:pPr>
        <w:jc w:val="both"/>
      </w:pPr>
    </w:p>
    <w:p w14:paraId="6422FA6C" w14:textId="77777777" w:rsidR="008E6214" w:rsidRPr="009674F0" w:rsidRDefault="008E6214" w:rsidP="00CD7A32">
      <w:pPr>
        <w:jc w:val="both"/>
      </w:pPr>
    </w:p>
    <w:p w14:paraId="2CEDE0EB" w14:textId="77777777" w:rsidR="008E6214" w:rsidRPr="009674F0" w:rsidRDefault="008E6214" w:rsidP="00CD7A32">
      <w:pPr>
        <w:jc w:val="both"/>
      </w:pPr>
    </w:p>
    <w:p w14:paraId="1DA2B97E" w14:textId="3CDA6F7D" w:rsidR="00546FDE" w:rsidRPr="009674F0" w:rsidRDefault="008E6214"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r w:rsidRPr="009674F0">
        <w:t>---------</w:t>
      </w:r>
      <w:r w:rsidRPr="009674F0">
        <w:tab/>
        <w:t>(YES or NO) Do you want your comments given to the Chair? (Note: If your answer is yes, these comments would be given to the Chair after merit decisions are transmitted to the Dean</w:t>
      </w:r>
    </w:p>
    <w:p w14:paraId="2E69063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0E2046D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p w14:paraId="219FFD1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1BD6BD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ADE128F"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247AC56D"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4F4B96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B792685"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074B9927" w14:textId="659D0B8A"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lastRenderedPageBreak/>
        <w:t>Appendix H</w:t>
      </w:r>
    </w:p>
    <w:p w14:paraId="54D09475" w14:textId="26C9AA88"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IAS Merit Evaluation Criteria</w:t>
      </w:r>
    </w:p>
    <w:p w14:paraId="60DC38D9"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7B7DCFB2"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spacing w:val="-2"/>
        </w:rPr>
        <w:t>The two areas of greatest importance to the merit evaluation process will be weighted as follows:</w:t>
      </w:r>
    </w:p>
    <w:p w14:paraId="2495CAF7" w14:textId="77777777" w:rsidR="00337BE1" w:rsidRPr="009674F0" w:rsidRDefault="00337BE1"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hanging="1440"/>
        <w:jc w:val="both"/>
        <w:rPr>
          <w:spacing w:val="-2"/>
        </w:rPr>
      </w:pPr>
    </w:p>
    <w:p w14:paraId="21981D68"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Teaching – 75 percent</w:t>
      </w:r>
    </w:p>
    <w:p w14:paraId="63ACD0AF" w14:textId="77777777" w:rsidR="00337BE1" w:rsidRPr="009674F0" w:rsidRDefault="00337BE1" w:rsidP="00CD7A32">
      <w:pPr>
        <w:numPr>
          <w:ilvl w:val="0"/>
          <w:numId w:val="37"/>
        </w:num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08"/>
        <w:jc w:val="both"/>
        <w:textAlignment w:val="baseline"/>
        <w:rPr>
          <w:spacing w:val="-2"/>
        </w:rPr>
      </w:pPr>
      <w:r w:rsidRPr="009674F0">
        <w:rPr>
          <w:spacing w:val="-2"/>
        </w:rPr>
        <w:tab/>
        <w:t>Service - 25 percent</w:t>
      </w:r>
    </w:p>
    <w:p w14:paraId="77CEA25C"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spacing w:val="-3"/>
        </w:rPr>
      </w:pPr>
    </w:p>
    <w:p w14:paraId="4D37ACFD"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r w:rsidRPr="009674F0">
        <w:rPr>
          <w:b/>
        </w:rPr>
        <w:t>Specific Merit Guidelines</w:t>
      </w:r>
    </w:p>
    <w:p w14:paraId="6BF452A1" w14:textId="77777777" w:rsidR="00337BE1" w:rsidRPr="009674F0" w:rsidRDefault="00337BE1" w:rsidP="00CD7A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rPr>
          <w:b/>
        </w:rPr>
      </w:pPr>
    </w:p>
    <w:p w14:paraId="1CB8A469" w14:textId="77777777" w:rsidR="00296A96" w:rsidRPr="009674F0" w:rsidRDefault="00296A96" w:rsidP="00296A96">
      <w:pPr>
        <w:jc w:val="both"/>
        <w:rPr>
          <w:b/>
          <w:bCs/>
        </w:rPr>
      </w:pPr>
      <w:r>
        <w:t xml:space="preserve">The following form will be completed by the department chair or PRT committee members (as requested by the IAS faculty member).  </w:t>
      </w:r>
      <w:r w:rsidRPr="009674F0">
        <w:t xml:space="preserve"> Please check the appropriate rating and submit your evaluations to the</w:t>
      </w:r>
      <w:r>
        <w:t xml:space="preserve"> chair of the PRT or department chair (depending on the evaluation method selected by the IAS) who will then </w:t>
      </w:r>
      <w:r w:rsidRPr="009674F0">
        <w:t>tabulate the rankings and provide results.</w:t>
      </w:r>
    </w:p>
    <w:p w14:paraId="728818D2" w14:textId="77777777" w:rsidR="00296A96" w:rsidRPr="009674F0" w:rsidRDefault="00296A96" w:rsidP="00296A96">
      <w:pPr>
        <w:jc w:val="both"/>
      </w:pPr>
    </w:p>
    <w:tbl>
      <w:tblPr>
        <w:tblW w:w="9057" w:type="dxa"/>
        <w:jc w:val="center"/>
        <w:tblCellMar>
          <w:top w:w="15" w:type="dxa"/>
          <w:left w:w="15" w:type="dxa"/>
          <w:bottom w:w="15" w:type="dxa"/>
          <w:right w:w="15" w:type="dxa"/>
        </w:tblCellMar>
        <w:tblLook w:val="04A0" w:firstRow="1" w:lastRow="0" w:firstColumn="1" w:lastColumn="0" w:noHBand="0" w:noVBand="1"/>
      </w:tblPr>
      <w:tblGrid>
        <w:gridCol w:w="2643"/>
        <w:gridCol w:w="1933"/>
        <w:gridCol w:w="1464"/>
        <w:gridCol w:w="1967"/>
        <w:gridCol w:w="506"/>
        <w:gridCol w:w="506"/>
        <w:gridCol w:w="38"/>
      </w:tblGrid>
      <w:tr w:rsidR="00296A96" w:rsidRPr="009674F0" w14:paraId="186F1026" w14:textId="77777777" w:rsidTr="00007EB6">
        <w:trPr>
          <w:gridAfter w:val="1"/>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6A2D37D5" w14:textId="77777777" w:rsidR="00296A96" w:rsidRPr="009674F0" w:rsidRDefault="00296A96" w:rsidP="00007EB6">
            <w:pPr>
              <w:jc w:val="both"/>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3C3D6D8" w14:textId="77777777" w:rsidR="00296A96" w:rsidRPr="009674F0" w:rsidRDefault="00296A96" w:rsidP="00007EB6">
            <w:pPr>
              <w:jc w:val="both"/>
            </w:pPr>
          </w:p>
          <w:p w14:paraId="6B160EF5" w14:textId="77777777" w:rsidR="00296A96" w:rsidRPr="009674F0" w:rsidRDefault="00296A96" w:rsidP="00007EB6">
            <w:pPr>
              <w:ind w:left="-120"/>
              <w:jc w:val="both"/>
            </w:pPr>
            <w:r w:rsidRPr="009674F0">
              <w:t>Overall Merit Evaluation</w:t>
            </w:r>
          </w:p>
          <w:p w14:paraId="4848BBD3" w14:textId="77777777" w:rsidR="00296A96" w:rsidRPr="009674F0" w:rsidRDefault="00296A96" w:rsidP="00007EB6">
            <w:pPr>
              <w:jc w:val="both"/>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5A5A02" w14:textId="77777777" w:rsidR="00296A96" w:rsidRPr="009674F0" w:rsidRDefault="00296A96" w:rsidP="00007EB6">
            <w:pPr>
              <w:jc w:val="both"/>
            </w:pPr>
          </w:p>
          <w:p w14:paraId="0A3BB5BA" w14:textId="77777777" w:rsidR="00296A96" w:rsidRPr="009674F0" w:rsidRDefault="00296A96" w:rsidP="00007EB6">
            <w:pPr>
              <w:ind w:left="-120"/>
              <w:jc w:val="both"/>
            </w:pPr>
            <w:r w:rsidRPr="009674F0">
              <w:t>Extra-Merit Performance</w:t>
            </w:r>
          </w:p>
          <w:p w14:paraId="2FB7607C" w14:textId="77777777" w:rsidR="00296A96" w:rsidRPr="009674F0" w:rsidRDefault="00296A96" w:rsidP="00007EB6">
            <w:pPr>
              <w:ind w:left="-120"/>
              <w:jc w:val="both"/>
            </w:pPr>
            <w:r w:rsidRPr="009674F0">
              <w:t>Recognition Categories</w:t>
            </w:r>
          </w:p>
          <w:p w14:paraId="28FD4C91" w14:textId="77777777" w:rsidR="00296A96" w:rsidRPr="009674F0" w:rsidRDefault="00296A96" w:rsidP="00007EB6">
            <w:pPr>
              <w:ind w:left="-120"/>
              <w:jc w:val="both"/>
            </w:pPr>
          </w:p>
        </w:tc>
      </w:tr>
      <w:tr w:rsidR="00296A96" w:rsidRPr="009674F0" w14:paraId="760F17E7" w14:textId="77777777" w:rsidTr="00007EB6">
        <w:trPr>
          <w:gridAfter w:val="1"/>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77CB417E" w14:textId="77777777" w:rsidR="00296A96" w:rsidRPr="009674F0" w:rsidRDefault="00296A96" w:rsidP="00007EB6">
            <w:pPr>
              <w:jc w:val="both"/>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B9C67BF" w14:textId="77777777" w:rsidR="00296A96" w:rsidRPr="009674F0" w:rsidRDefault="00296A96" w:rsidP="00007EB6">
            <w:pPr>
              <w:ind w:left="-120"/>
              <w:jc w:val="both"/>
            </w:pPr>
            <w:proofErr w:type="gramStart"/>
            <w:r w:rsidRPr="009674F0">
              <w:t>Not-Meritorious</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A44F6A8" w14:textId="77777777" w:rsidR="00296A96" w:rsidRPr="009674F0" w:rsidRDefault="00296A96" w:rsidP="00007EB6">
            <w:pPr>
              <w:ind w:left="-120"/>
              <w:jc w:val="both"/>
            </w:pPr>
            <w:r w:rsidRPr="009674F0">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52B776ED" w14:textId="77777777" w:rsidR="00296A96" w:rsidRPr="009674F0" w:rsidRDefault="00296A96" w:rsidP="00007EB6">
            <w:pPr>
              <w:jc w:val="both"/>
            </w:pPr>
          </w:p>
          <w:p w14:paraId="635A5184" w14:textId="77777777" w:rsidR="00296A96" w:rsidRPr="009674F0" w:rsidRDefault="00296A96" w:rsidP="00007EB6">
            <w:pPr>
              <w:ind w:left="-120"/>
              <w:jc w:val="both"/>
            </w:pPr>
            <w:r w:rsidRPr="009674F0">
              <w:t>Teaching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AF6129E" w14:textId="77777777" w:rsidR="00296A96" w:rsidRPr="009674F0" w:rsidRDefault="00296A96" w:rsidP="00007EB6"/>
          <w:p w14:paraId="6D34ECD2" w14:textId="77777777" w:rsidR="00296A96" w:rsidRPr="009674F0" w:rsidRDefault="00296A96" w:rsidP="00007EB6">
            <w:pPr>
              <w:ind w:left="-120"/>
            </w:pPr>
            <w:r>
              <w:t>Service</w:t>
            </w:r>
          </w:p>
          <w:p w14:paraId="226E21B0" w14:textId="77777777" w:rsidR="00296A96" w:rsidRPr="009674F0" w:rsidRDefault="00296A96" w:rsidP="00007EB6">
            <w:pPr>
              <w:ind w:left="-120"/>
            </w:pPr>
          </w:p>
        </w:tc>
      </w:tr>
      <w:tr w:rsidR="00296A96" w:rsidRPr="009674F0" w14:paraId="68AACB2E" w14:textId="77777777" w:rsidTr="00007EB6">
        <w:trPr>
          <w:gridAfter w:val="1"/>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C14F73F" w14:textId="77777777" w:rsidR="00296A96" w:rsidRPr="009674F0" w:rsidRDefault="00296A96" w:rsidP="00007EB6">
            <w:pPr>
              <w:jc w:val="both"/>
            </w:pPr>
          </w:p>
          <w:p w14:paraId="0B5E0F52" w14:textId="77777777" w:rsidR="00296A96" w:rsidRPr="009674F0" w:rsidRDefault="00296A96" w:rsidP="00007EB6">
            <w:pPr>
              <w:ind w:left="-120"/>
              <w:jc w:val="both"/>
            </w:pPr>
            <w:r w:rsidRPr="009674F0">
              <w:t xml:space="preserve">Name of </w:t>
            </w:r>
            <w:r>
              <w:t>IAS</w:t>
            </w:r>
            <w:r w:rsidRPr="009674F0">
              <w:t xml:space="preserve">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27E71B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7DC4FEB"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19F2C23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tcPr>
          <w:p w14:paraId="111080C9"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tcPr>
          <w:p w14:paraId="41294E3A" w14:textId="77777777" w:rsidR="00296A96" w:rsidRPr="009674F0" w:rsidRDefault="00296A96" w:rsidP="00007EB6">
            <w:pPr>
              <w:jc w:val="both"/>
            </w:pPr>
          </w:p>
        </w:tc>
      </w:tr>
      <w:tr w:rsidR="00296A96" w:rsidRPr="009674F0" w14:paraId="0B40145D" w14:textId="77777777" w:rsidTr="00007EB6">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7B4181D1" w14:textId="77777777" w:rsidR="00296A96" w:rsidRPr="009674F0" w:rsidRDefault="00296A96" w:rsidP="00007EB6">
            <w:pPr>
              <w:jc w:val="both"/>
            </w:pPr>
          </w:p>
          <w:p w14:paraId="1B1E3487" w14:textId="77777777" w:rsidR="00296A96" w:rsidRPr="009674F0" w:rsidRDefault="00296A96" w:rsidP="00007EB6">
            <w:pPr>
              <w:ind w:left="-120"/>
              <w:jc w:val="both"/>
            </w:pPr>
            <w:r w:rsidRPr="009674F0">
              <w:t>Comments:</w:t>
            </w:r>
          </w:p>
          <w:p w14:paraId="70D1CD6C"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BC292C8"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285E7E3"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61DB226"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C484EF8"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0D0A60E8" w14:textId="77777777" w:rsidR="00296A96" w:rsidRPr="009674F0" w:rsidRDefault="00296A96" w:rsidP="00007EB6">
            <w:pPr>
              <w:jc w:val="both"/>
            </w:pPr>
          </w:p>
        </w:tc>
        <w:tc>
          <w:tcPr>
            <w:tcW w:w="0" w:type="auto"/>
          </w:tcPr>
          <w:p w14:paraId="62344B78" w14:textId="77777777" w:rsidR="00296A96" w:rsidRPr="009674F0" w:rsidRDefault="00296A96" w:rsidP="00007EB6"/>
        </w:tc>
      </w:tr>
      <w:tr w:rsidR="00296A96" w:rsidRPr="009674F0" w14:paraId="0C7037CF" w14:textId="77777777" w:rsidTr="00007EB6">
        <w:trPr>
          <w:gridAfter w:val="1"/>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459D820" w14:textId="77777777" w:rsidR="00296A96" w:rsidRPr="009674F0" w:rsidRDefault="00296A96" w:rsidP="00007EB6">
            <w:pPr>
              <w:jc w:val="both"/>
            </w:pPr>
          </w:p>
          <w:p w14:paraId="75C52122" w14:textId="77777777" w:rsidR="00296A96" w:rsidRPr="009674F0" w:rsidRDefault="00296A96" w:rsidP="00007EB6">
            <w:pPr>
              <w:ind w:left="-120"/>
              <w:jc w:val="both"/>
            </w:pPr>
            <w:r w:rsidRPr="009674F0">
              <w:t xml:space="preserve">Name of </w:t>
            </w:r>
            <w:r>
              <w:t xml:space="preserve">IAS </w:t>
            </w:r>
            <w:r w:rsidRPr="009674F0">
              <w:t>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6950991"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3E9CCF06"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20BF00BC"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A8BE0D2" w14:textId="77777777" w:rsidR="00296A96" w:rsidRPr="009674F0" w:rsidRDefault="00296A96" w:rsidP="00007EB6">
            <w:pPr>
              <w:jc w:val="both"/>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433CBECB" w14:textId="77777777" w:rsidR="00296A96" w:rsidRPr="009674F0" w:rsidRDefault="00296A96" w:rsidP="00007EB6">
            <w:pPr>
              <w:jc w:val="both"/>
            </w:pPr>
          </w:p>
        </w:tc>
      </w:tr>
      <w:tr w:rsidR="00296A96" w:rsidRPr="009674F0" w14:paraId="2E56B711" w14:textId="77777777" w:rsidTr="00007EB6">
        <w:trPr>
          <w:gridAfter w:val="1"/>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4819AD4E" w14:textId="77777777" w:rsidR="00296A96" w:rsidRPr="009674F0" w:rsidRDefault="00296A96" w:rsidP="00007EB6">
            <w:pPr>
              <w:jc w:val="both"/>
            </w:pPr>
          </w:p>
          <w:p w14:paraId="1C1A7084" w14:textId="77777777" w:rsidR="00296A96" w:rsidRPr="009674F0" w:rsidRDefault="00296A96" w:rsidP="00007EB6">
            <w:pPr>
              <w:ind w:left="-120"/>
              <w:jc w:val="both"/>
            </w:pPr>
            <w:r w:rsidRPr="009674F0">
              <w:t>Comments:</w:t>
            </w:r>
          </w:p>
          <w:p w14:paraId="3D5B3000" w14:textId="77777777" w:rsidR="00296A96" w:rsidRPr="009674F0" w:rsidRDefault="00296A96" w:rsidP="00007EB6">
            <w:pPr>
              <w:jc w:val="both"/>
            </w:pPr>
            <w:r w:rsidRPr="009674F0">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E4D44BE"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5531793" w14:textId="77777777" w:rsidR="00296A96" w:rsidRPr="009674F0" w:rsidRDefault="00296A96" w:rsidP="00007EB6">
            <w:pPr>
              <w:jc w:val="both"/>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FBC2143" w14:textId="77777777" w:rsidR="00296A96" w:rsidRPr="009674F0" w:rsidRDefault="00296A96" w:rsidP="00007EB6">
            <w:pPr>
              <w:jc w:val="both"/>
            </w:pPr>
          </w:p>
        </w:tc>
        <w:tc>
          <w:tcPr>
            <w:tcW w:w="0" w:type="auto"/>
            <w:gridSpan w:val="2"/>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6F5516C0" w14:textId="77777777" w:rsidR="00296A96" w:rsidRPr="009674F0" w:rsidRDefault="00296A96" w:rsidP="00007EB6">
            <w:pPr>
              <w:jc w:val="both"/>
            </w:pPr>
            <w:r w:rsidRPr="009674F0">
              <w:br/>
            </w:r>
            <w:r w:rsidRPr="009674F0">
              <w:br/>
            </w:r>
          </w:p>
        </w:tc>
      </w:tr>
    </w:tbl>
    <w:p w14:paraId="4FB9CFA1" w14:textId="77777777" w:rsidR="00296A96" w:rsidRPr="009674F0" w:rsidRDefault="00296A96" w:rsidP="00296A96">
      <w:pPr>
        <w:jc w:val="both"/>
      </w:pPr>
    </w:p>
    <w:p w14:paraId="265F4621" w14:textId="77777777" w:rsidR="00296A96" w:rsidRPr="009674F0" w:rsidRDefault="00296A96" w:rsidP="00296A96">
      <w:pPr>
        <w:jc w:val="both"/>
        <w:rPr>
          <w:b/>
          <w:bCs/>
          <w:u w:val="single"/>
        </w:rPr>
      </w:pPr>
      <w:r w:rsidRPr="009674F0">
        <w:rPr>
          <w:b/>
          <w:bCs/>
          <w:u w:val="single"/>
        </w:rPr>
        <w:t xml:space="preserve">Meritorious Evaluation Guidelines </w:t>
      </w:r>
    </w:p>
    <w:p w14:paraId="30123662" w14:textId="77777777" w:rsidR="00296A96" w:rsidRPr="009674F0" w:rsidRDefault="00296A96" w:rsidP="00296A96">
      <w:pPr>
        <w:jc w:val="both"/>
        <w:rPr>
          <w:b/>
          <w:bCs/>
        </w:rPr>
      </w:pPr>
    </w:p>
    <w:p w14:paraId="45BD11A3" w14:textId="77777777" w:rsidR="00296A96" w:rsidRPr="009674F0" w:rsidRDefault="00296A96" w:rsidP="00296A96">
      <w:pPr>
        <w:jc w:val="both"/>
        <w:rPr>
          <w:b/>
          <w:bCs/>
        </w:rPr>
      </w:pPr>
      <w:r w:rsidRPr="009674F0">
        <w:t>A meritorious designation denotes satisfactory performance related to a faculty member’s responsibilities and expectations. To receive a meritorious designation, faculty members must perform their Teaching responsibilities at a satisfactory level (Appendix C</w:t>
      </w:r>
      <w:proofErr w:type="gramStart"/>
      <w:r w:rsidRPr="009674F0">
        <w:t>), and</w:t>
      </w:r>
      <w:proofErr w:type="gramEnd"/>
      <w:r w:rsidRPr="009674F0">
        <w:t xml:space="preserve"> meet Department Service responsibilities (Appendix B).  </w:t>
      </w:r>
    </w:p>
    <w:p w14:paraId="015A715C" w14:textId="77777777" w:rsidR="00296A96" w:rsidRPr="009674F0" w:rsidRDefault="00296A96" w:rsidP="00296A96">
      <w:pPr>
        <w:jc w:val="both"/>
        <w:rPr>
          <w:b/>
          <w:bCs/>
        </w:rPr>
      </w:pPr>
    </w:p>
    <w:p w14:paraId="05BB936B" w14:textId="77777777" w:rsidR="00296A96" w:rsidRPr="009674F0" w:rsidRDefault="00296A96" w:rsidP="00296A96">
      <w:pPr>
        <w:jc w:val="both"/>
        <w:rPr>
          <w:b/>
          <w:bCs/>
          <w:u w:val="single"/>
        </w:rPr>
      </w:pPr>
      <w:r w:rsidRPr="009674F0">
        <w:rPr>
          <w:b/>
          <w:bCs/>
          <w:u w:val="single"/>
        </w:rPr>
        <w:t>Extra-Merit Performance Recognition Guidelines</w:t>
      </w:r>
    </w:p>
    <w:p w14:paraId="08131DCF" w14:textId="77777777" w:rsidR="00296A96" w:rsidRPr="009674F0" w:rsidRDefault="00296A96" w:rsidP="00296A96">
      <w:pPr>
        <w:jc w:val="both"/>
        <w:rPr>
          <w:b/>
          <w:bCs/>
        </w:rPr>
      </w:pPr>
    </w:p>
    <w:p w14:paraId="606B3412" w14:textId="273DED68" w:rsidR="00296A96" w:rsidRPr="009674F0" w:rsidRDefault="00296A96" w:rsidP="00296A96">
      <w:pPr>
        <w:jc w:val="both"/>
      </w:pPr>
      <w:r w:rsidRPr="009674F0">
        <w:t xml:space="preserve">Extra merit recognizes the need to differentially reward faculty for levels of performance and individual accomplishments that exceed the expectations of the department in one or more of the three areas of responsibility (Appendix </w:t>
      </w:r>
      <w:r>
        <w:t>B</w:t>
      </w:r>
      <w:r w:rsidRPr="009674F0">
        <w:t xml:space="preserve">-C).  Examples of Extra Merit activities for Teaching may include: exemplary teaching accomplishments, new curriculum development, </w:t>
      </w:r>
      <w:r>
        <w:t>LENS results</w:t>
      </w:r>
      <w:r w:rsidRPr="009674F0">
        <w:t xml:space="preserve">, innovations in curriculum, grants to support teaching improvement, teaching awards.  Examples of Extra Merit activities for Service may </w:t>
      </w:r>
      <w:proofErr w:type="gramStart"/>
      <w:r w:rsidRPr="009674F0">
        <w:t>include:</w:t>
      </w:r>
      <w:proofErr w:type="gramEnd"/>
      <w:r w:rsidRPr="009674F0">
        <w:t xml:space="preserve"> service leadership positions, notable service contributions to UWL, the CBA, the department, the profession, or the public.  </w:t>
      </w:r>
    </w:p>
    <w:p w14:paraId="0BB97502" w14:textId="77777777" w:rsidR="00296A96" w:rsidRPr="0042076D" w:rsidRDefault="00296A96" w:rsidP="00296A96">
      <w:pPr>
        <w:jc w:val="both"/>
        <w:rPr>
          <w:b/>
          <w:bCs/>
        </w:rPr>
      </w:pPr>
    </w:p>
    <w:p w14:paraId="1E5CF0B7" w14:textId="54DD8C70" w:rsidR="00296A96"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5261851F" w14:textId="1DF383B1" w:rsidR="00296A96"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220FCDB5" w14:textId="77777777" w:rsidR="00296A96" w:rsidRPr="009674F0" w:rsidRDefault="00296A96" w:rsidP="00CD7A32">
      <w:pPr>
        <w:tabs>
          <w:tab w:val="left" w:pos="0"/>
          <w:tab w:val="left" w:pos="450"/>
          <w:tab w:val="left" w:pos="1080"/>
          <w:tab w:val="left" w:pos="3420"/>
          <w:tab w:val="left" w:pos="3780"/>
          <w:tab w:val="left" w:pos="3960"/>
          <w:tab w:val="left" w:pos="4230"/>
          <w:tab w:val="left" w:pos="4500"/>
          <w:tab w:val="left" w:pos="4770"/>
          <w:tab w:val="left" w:pos="5040"/>
          <w:tab w:val="left" w:pos="8100"/>
          <w:tab w:val="left" w:pos="8640"/>
        </w:tabs>
        <w:jc w:val="both"/>
        <w:rPr>
          <w:b/>
          <w:spacing w:val="-3"/>
        </w:rPr>
      </w:pPr>
    </w:p>
    <w:p w14:paraId="2AC03512" w14:textId="502E00CF" w:rsidR="00A80ECA" w:rsidRPr="009674F0" w:rsidRDefault="00A80ECA" w:rsidP="00CD7A32">
      <w:pPr>
        <w:jc w:val="both"/>
      </w:pPr>
      <w:r w:rsidRPr="009674F0">
        <w:rPr>
          <w:b/>
          <w:bCs/>
        </w:rPr>
        <w:lastRenderedPageBreak/>
        <w:t>Appendix I.  Post Tenure Review Form</w:t>
      </w:r>
    </w:p>
    <w:p w14:paraId="2AC0ADC3" w14:textId="77777777" w:rsidR="00A80ECA" w:rsidRPr="009674F0" w:rsidRDefault="00A80ECA" w:rsidP="00CD7A32">
      <w:pPr>
        <w:jc w:val="both"/>
      </w:pPr>
    </w:p>
    <w:p w14:paraId="3CD6CA7C" w14:textId="77777777" w:rsidR="00A80ECA" w:rsidRPr="009674F0" w:rsidRDefault="00A80ECA" w:rsidP="00CD7A32">
      <w:pPr>
        <w:jc w:val="both"/>
        <w:rPr>
          <w:b/>
          <w:bCs/>
        </w:rPr>
      </w:pPr>
      <w:r w:rsidRPr="009674F0">
        <w:t>Complete the following form for each post tenure review eligible faculty member.  You may attach comments to this form if the room provided here is insufficient.  Please check the appropriate rating and submit your evaluations to the PRT chair that will tabulate the results.</w:t>
      </w:r>
    </w:p>
    <w:p w14:paraId="1722DD2D" w14:textId="77777777" w:rsidR="00A80ECA" w:rsidRPr="009674F0" w:rsidRDefault="00A80ECA" w:rsidP="00CD7A32">
      <w:pPr>
        <w:jc w:val="both"/>
      </w:pPr>
    </w:p>
    <w:tbl>
      <w:tblPr>
        <w:tblW w:w="8899" w:type="dxa"/>
        <w:jc w:val="center"/>
        <w:tblCellMar>
          <w:top w:w="15" w:type="dxa"/>
          <w:left w:w="15" w:type="dxa"/>
          <w:bottom w:w="15" w:type="dxa"/>
          <w:right w:w="15" w:type="dxa"/>
        </w:tblCellMar>
        <w:tblLook w:val="04A0" w:firstRow="1" w:lastRow="0" w:firstColumn="1" w:lastColumn="0" w:noHBand="0" w:noVBand="1"/>
      </w:tblPr>
      <w:tblGrid>
        <w:gridCol w:w="1415"/>
        <w:gridCol w:w="1275"/>
        <w:gridCol w:w="1203"/>
        <w:gridCol w:w="1451"/>
        <w:gridCol w:w="1114"/>
        <w:gridCol w:w="1299"/>
        <w:gridCol w:w="1142"/>
      </w:tblGrid>
      <w:tr w:rsidR="00A80ECA" w:rsidRPr="009674F0" w14:paraId="58CAE7D0" w14:textId="77777777" w:rsidTr="00CD7A32">
        <w:trPr>
          <w:trHeight w:val="622"/>
          <w:jc w:val="center"/>
        </w:trPr>
        <w:tc>
          <w:tcPr>
            <w:tcW w:w="1415" w:type="dxa"/>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2F8BD0EE" w14:textId="77777777" w:rsidR="00A80ECA" w:rsidRPr="009674F0" w:rsidRDefault="00A80ECA" w:rsidP="00CD7A32">
            <w:pPr>
              <w:jc w:val="both"/>
            </w:pPr>
          </w:p>
        </w:tc>
        <w:tc>
          <w:tcPr>
            <w:tcW w:w="247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DAFC2D" w14:textId="77777777" w:rsidR="00A80ECA" w:rsidRPr="009674F0" w:rsidRDefault="00A80ECA" w:rsidP="007D283F">
            <w:pPr>
              <w:ind w:left="-120"/>
              <w:jc w:val="center"/>
            </w:pPr>
            <w:r w:rsidRPr="009674F0">
              <w:t>Teaching</w:t>
            </w:r>
          </w:p>
        </w:tc>
        <w:tc>
          <w:tcPr>
            <w:tcW w:w="2565" w:type="dxa"/>
            <w:gridSpan w:val="2"/>
            <w:tcBorders>
              <w:top w:val="single" w:sz="6" w:space="0" w:color="000000"/>
              <w:left w:val="single" w:sz="6" w:space="0" w:color="000000"/>
              <w:bottom w:val="single" w:sz="6" w:space="0" w:color="000000"/>
              <w:right w:val="single" w:sz="6" w:space="0" w:color="000000"/>
            </w:tcBorders>
            <w:vAlign w:val="center"/>
          </w:tcPr>
          <w:p w14:paraId="69090949" w14:textId="77777777" w:rsidR="00A80ECA" w:rsidRPr="009674F0" w:rsidRDefault="00A80ECA" w:rsidP="007D283F">
            <w:pPr>
              <w:ind w:left="-120"/>
              <w:jc w:val="center"/>
            </w:pPr>
            <w:r w:rsidRPr="009674F0">
              <w:t>Research</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1AB6258A" w14:textId="77777777" w:rsidR="00A80ECA" w:rsidRPr="009674F0" w:rsidRDefault="00A80ECA" w:rsidP="007D283F">
            <w:pPr>
              <w:ind w:left="-120"/>
              <w:jc w:val="center"/>
            </w:pPr>
            <w:r w:rsidRPr="009674F0">
              <w:t>Service</w:t>
            </w:r>
          </w:p>
        </w:tc>
      </w:tr>
      <w:tr w:rsidR="00A80ECA" w:rsidRPr="009674F0" w14:paraId="723AE164" w14:textId="77777777" w:rsidTr="00CD7A32">
        <w:trPr>
          <w:trHeight w:val="249"/>
          <w:jc w:val="center"/>
        </w:trPr>
        <w:tc>
          <w:tcPr>
            <w:tcW w:w="1415" w:type="dxa"/>
            <w:vMerge/>
            <w:tcBorders>
              <w:top w:val="single" w:sz="6" w:space="0" w:color="000000"/>
              <w:left w:val="single" w:sz="6" w:space="0" w:color="000000"/>
              <w:bottom w:val="single" w:sz="2" w:space="0" w:color="000000"/>
              <w:right w:val="single" w:sz="6" w:space="0" w:color="000000"/>
            </w:tcBorders>
            <w:vAlign w:val="center"/>
            <w:hideMark/>
          </w:tcPr>
          <w:p w14:paraId="7B2BF7BE" w14:textId="77777777" w:rsidR="00A80ECA" w:rsidRPr="009674F0" w:rsidRDefault="00A80ECA" w:rsidP="00CD7A32">
            <w:pPr>
              <w:jc w:val="both"/>
            </w:pPr>
          </w:p>
        </w:tc>
        <w:tc>
          <w:tcPr>
            <w:tcW w:w="12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0CC246A" w14:textId="77777777" w:rsidR="00A80ECA" w:rsidRPr="009674F0" w:rsidRDefault="00A80ECA" w:rsidP="007D283F">
            <w:pPr>
              <w:ind w:left="-120"/>
              <w:jc w:val="center"/>
              <w:rPr>
                <w:sz w:val="18"/>
              </w:rPr>
            </w:pPr>
            <w:r w:rsidRPr="009674F0">
              <w:rPr>
                <w:sz w:val="18"/>
              </w:rPr>
              <w:t>Meeting Expectations</w:t>
            </w:r>
          </w:p>
        </w:tc>
        <w:tc>
          <w:tcPr>
            <w:tcW w:w="12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129DE208" w14:textId="77777777" w:rsidR="00A80ECA" w:rsidRPr="009674F0" w:rsidRDefault="00A80ECA" w:rsidP="007D283F">
            <w:pPr>
              <w:ind w:left="-120"/>
              <w:jc w:val="center"/>
              <w:rPr>
                <w:sz w:val="18"/>
              </w:rPr>
            </w:pPr>
            <w:r w:rsidRPr="009674F0">
              <w:rPr>
                <w:sz w:val="18"/>
              </w:rPr>
              <w:t>Not Meeting Expectations</w:t>
            </w:r>
          </w:p>
        </w:tc>
        <w:tc>
          <w:tcPr>
            <w:tcW w:w="1451" w:type="dxa"/>
            <w:tcBorders>
              <w:top w:val="single" w:sz="6" w:space="0" w:color="000000"/>
              <w:left w:val="single" w:sz="6" w:space="0" w:color="000000"/>
              <w:bottom w:val="single" w:sz="6" w:space="0" w:color="000000"/>
              <w:right w:val="single" w:sz="6" w:space="0" w:color="000000"/>
            </w:tcBorders>
            <w:vAlign w:val="bottom"/>
          </w:tcPr>
          <w:p w14:paraId="4DF5197C" w14:textId="77777777" w:rsidR="00A80ECA" w:rsidRPr="009674F0" w:rsidRDefault="00A80ECA" w:rsidP="007D283F">
            <w:pPr>
              <w:ind w:left="-120"/>
              <w:jc w:val="center"/>
              <w:rPr>
                <w:sz w:val="18"/>
              </w:rPr>
            </w:pPr>
            <w:r w:rsidRPr="009674F0">
              <w:rPr>
                <w:sz w:val="18"/>
              </w:rPr>
              <w:t>Meeting Expectations</w:t>
            </w:r>
          </w:p>
        </w:tc>
        <w:tc>
          <w:tcPr>
            <w:tcW w:w="1114" w:type="dxa"/>
            <w:tcBorders>
              <w:top w:val="single" w:sz="6" w:space="0" w:color="000000"/>
              <w:left w:val="single" w:sz="6" w:space="0" w:color="000000"/>
              <w:bottom w:val="single" w:sz="6" w:space="0" w:color="000000"/>
              <w:right w:val="single" w:sz="6" w:space="0" w:color="000000"/>
            </w:tcBorders>
            <w:vAlign w:val="bottom"/>
          </w:tcPr>
          <w:p w14:paraId="4EDF75F3" w14:textId="77777777" w:rsidR="00A80ECA" w:rsidRPr="009674F0" w:rsidRDefault="00A80ECA" w:rsidP="007D283F">
            <w:pPr>
              <w:ind w:left="-120"/>
              <w:jc w:val="center"/>
              <w:rPr>
                <w:sz w:val="18"/>
              </w:rPr>
            </w:pPr>
            <w:r w:rsidRPr="009674F0">
              <w:rPr>
                <w:sz w:val="18"/>
              </w:rPr>
              <w:t>Not Meeting Expectations</w:t>
            </w:r>
          </w:p>
        </w:tc>
        <w:tc>
          <w:tcPr>
            <w:tcW w:w="1299" w:type="dxa"/>
            <w:tcBorders>
              <w:top w:val="single" w:sz="6" w:space="0" w:color="000000"/>
              <w:left w:val="single" w:sz="6" w:space="0" w:color="000000"/>
              <w:bottom w:val="single" w:sz="6" w:space="0" w:color="000000"/>
              <w:right w:val="single" w:sz="6" w:space="0" w:color="000000"/>
            </w:tcBorders>
            <w:vAlign w:val="bottom"/>
          </w:tcPr>
          <w:p w14:paraId="6DBCC530" w14:textId="77777777" w:rsidR="00A80ECA" w:rsidRPr="009674F0" w:rsidRDefault="00A80ECA" w:rsidP="007D283F">
            <w:pPr>
              <w:ind w:left="-120"/>
              <w:jc w:val="center"/>
              <w:rPr>
                <w:sz w:val="18"/>
              </w:rPr>
            </w:pPr>
            <w:r w:rsidRPr="009674F0">
              <w:rPr>
                <w:sz w:val="18"/>
              </w:rPr>
              <w:t>Meeting Expectations</w:t>
            </w:r>
          </w:p>
        </w:tc>
        <w:tc>
          <w:tcPr>
            <w:tcW w:w="1142" w:type="dxa"/>
            <w:tcBorders>
              <w:top w:val="single" w:sz="6" w:space="0" w:color="000000"/>
              <w:left w:val="single" w:sz="6" w:space="0" w:color="000000"/>
              <w:bottom w:val="single" w:sz="6" w:space="0" w:color="000000"/>
              <w:right w:val="single" w:sz="6" w:space="0" w:color="000000"/>
            </w:tcBorders>
            <w:vAlign w:val="bottom"/>
          </w:tcPr>
          <w:p w14:paraId="7DE5C170" w14:textId="77777777" w:rsidR="00A80ECA" w:rsidRPr="009674F0" w:rsidRDefault="00A80ECA" w:rsidP="007D283F">
            <w:pPr>
              <w:ind w:left="-120"/>
              <w:jc w:val="center"/>
              <w:rPr>
                <w:sz w:val="18"/>
              </w:rPr>
            </w:pPr>
            <w:r w:rsidRPr="009674F0">
              <w:rPr>
                <w:sz w:val="18"/>
              </w:rPr>
              <w:t>Not Meeting Expectations</w:t>
            </w:r>
          </w:p>
        </w:tc>
      </w:tr>
      <w:tr w:rsidR="00A80ECA" w:rsidRPr="009674F0" w14:paraId="79149B32" w14:textId="77777777" w:rsidTr="00CD7A32">
        <w:trPr>
          <w:trHeight w:val="405"/>
          <w:jc w:val="center"/>
        </w:trPr>
        <w:tc>
          <w:tcPr>
            <w:tcW w:w="1415" w:type="dxa"/>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7E5B555" w14:textId="77777777" w:rsidR="00A80ECA" w:rsidRPr="009674F0" w:rsidRDefault="00A80ECA" w:rsidP="007D283F"/>
          <w:p w14:paraId="226A6F66" w14:textId="77777777" w:rsidR="00A80ECA" w:rsidRPr="009674F0" w:rsidRDefault="00A80ECA" w:rsidP="007D283F">
            <w:pPr>
              <w:ind w:left="-120"/>
            </w:pPr>
            <w:r w:rsidRPr="009674F0">
              <w:t>Name of Ranked Faculty 1</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84056A5"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748F9CC"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5A3B245"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43FACC85"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0784E0CA"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0FB04A07" w14:textId="77777777" w:rsidR="00A80ECA" w:rsidRPr="009674F0" w:rsidRDefault="00A80ECA" w:rsidP="00CD7A32">
            <w:pPr>
              <w:jc w:val="both"/>
            </w:pPr>
          </w:p>
        </w:tc>
      </w:tr>
      <w:tr w:rsidR="00A80ECA" w:rsidRPr="009674F0" w14:paraId="5364C2C6" w14:textId="77777777" w:rsidTr="00CD7A32">
        <w:trPr>
          <w:trHeight w:val="607"/>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2692D742" w14:textId="77777777" w:rsidR="00A80ECA" w:rsidRPr="009674F0" w:rsidRDefault="00A80ECA" w:rsidP="007D283F"/>
          <w:p w14:paraId="6A58CFD2" w14:textId="77777777" w:rsidR="00A80ECA" w:rsidRPr="009674F0" w:rsidRDefault="00A80ECA" w:rsidP="007D283F">
            <w:pPr>
              <w:ind w:left="-120"/>
            </w:pPr>
            <w:r w:rsidRPr="009674F0">
              <w:t>Comments:</w:t>
            </w:r>
          </w:p>
          <w:p w14:paraId="6C29AB1D" w14:textId="77777777" w:rsidR="00A80ECA" w:rsidRPr="009674F0" w:rsidRDefault="00A80ECA" w:rsidP="007D283F"/>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5967318"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7CA276D"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315753EB"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7E3B379B"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0D14253"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36EA3E4C" w14:textId="77777777" w:rsidR="00A80ECA" w:rsidRPr="009674F0" w:rsidRDefault="00A80ECA" w:rsidP="00CD7A32">
            <w:pPr>
              <w:jc w:val="both"/>
            </w:pPr>
          </w:p>
        </w:tc>
      </w:tr>
      <w:tr w:rsidR="00A80ECA" w:rsidRPr="009674F0" w14:paraId="12212BC1" w14:textId="77777777" w:rsidTr="00CD7A32">
        <w:trPr>
          <w:trHeight w:val="405"/>
          <w:jc w:val="center"/>
        </w:trPr>
        <w:tc>
          <w:tcPr>
            <w:tcW w:w="1415" w:type="dxa"/>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5B91059D" w14:textId="77777777" w:rsidR="00A80ECA" w:rsidRPr="009674F0" w:rsidRDefault="00A80ECA" w:rsidP="007D283F"/>
          <w:p w14:paraId="65913026" w14:textId="77777777" w:rsidR="00A80ECA" w:rsidRPr="009674F0" w:rsidRDefault="00A80ECA" w:rsidP="007D283F">
            <w:pPr>
              <w:ind w:left="-120"/>
            </w:pPr>
            <w:r w:rsidRPr="009674F0">
              <w:t>Name of Ranked Faculty 2</w:t>
            </w:r>
          </w:p>
        </w:tc>
        <w:tc>
          <w:tcPr>
            <w:tcW w:w="1275"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DF11306" w14:textId="77777777" w:rsidR="00A80ECA" w:rsidRPr="009674F0" w:rsidRDefault="00A80ECA" w:rsidP="00CD7A32">
            <w:pPr>
              <w:jc w:val="both"/>
            </w:pPr>
          </w:p>
        </w:tc>
        <w:tc>
          <w:tcPr>
            <w:tcW w:w="1203" w:type="dxa"/>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74739243" w14:textId="77777777" w:rsidR="00A80ECA" w:rsidRPr="009674F0" w:rsidRDefault="00A80ECA" w:rsidP="00CD7A32">
            <w:pPr>
              <w:jc w:val="both"/>
            </w:pPr>
          </w:p>
        </w:tc>
        <w:tc>
          <w:tcPr>
            <w:tcW w:w="1451" w:type="dxa"/>
            <w:tcBorders>
              <w:top w:val="single" w:sz="6" w:space="0" w:color="000000"/>
              <w:left w:val="dotted" w:sz="6" w:space="0" w:color="000000"/>
              <w:bottom w:val="dotted" w:sz="6" w:space="0" w:color="000000"/>
              <w:right w:val="dotted" w:sz="6" w:space="0" w:color="000000"/>
            </w:tcBorders>
          </w:tcPr>
          <w:p w14:paraId="10BF0051" w14:textId="77777777" w:rsidR="00A80ECA" w:rsidRPr="009674F0" w:rsidRDefault="00A80ECA" w:rsidP="00CD7A32">
            <w:pPr>
              <w:jc w:val="both"/>
            </w:pPr>
          </w:p>
        </w:tc>
        <w:tc>
          <w:tcPr>
            <w:tcW w:w="1114" w:type="dxa"/>
            <w:tcBorders>
              <w:top w:val="single" w:sz="6" w:space="0" w:color="000000"/>
              <w:left w:val="dotted" w:sz="6" w:space="0" w:color="000000"/>
              <w:bottom w:val="dotted" w:sz="6" w:space="0" w:color="000000"/>
              <w:right w:val="dotted" w:sz="6" w:space="0" w:color="000000"/>
            </w:tcBorders>
          </w:tcPr>
          <w:p w14:paraId="0A7BCD2A" w14:textId="77777777" w:rsidR="00A80ECA" w:rsidRPr="009674F0" w:rsidRDefault="00A80ECA" w:rsidP="00CD7A32">
            <w:pPr>
              <w:jc w:val="both"/>
            </w:pPr>
          </w:p>
        </w:tc>
        <w:tc>
          <w:tcPr>
            <w:tcW w:w="1299" w:type="dxa"/>
            <w:tcBorders>
              <w:top w:val="single" w:sz="6" w:space="0" w:color="000000"/>
              <w:left w:val="dotted" w:sz="6" w:space="0" w:color="000000"/>
              <w:bottom w:val="dotted" w:sz="6" w:space="0" w:color="000000"/>
              <w:right w:val="dotted" w:sz="6" w:space="0" w:color="000000"/>
            </w:tcBorders>
          </w:tcPr>
          <w:p w14:paraId="4A7A7E67" w14:textId="77777777" w:rsidR="00A80ECA" w:rsidRPr="009674F0" w:rsidRDefault="00A80ECA" w:rsidP="00CD7A32">
            <w:pPr>
              <w:jc w:val="both"/>
            </w:pPr>
          </w:p>
        </w:tc>
        <w:tc>
          <w:tcPr>
            <w:tcW w:w="1142" w:type="dxa"/>
            <w:tcBorders>
              <w:top w:val="single" w:sz="6" w:space="0" w:color="000000"/>
              <w:left w:val="dotted" w:sz="6" w:space="0" w:color="000000"/>
              <w:bottom w:val="dotted" w:sz="6" w:space="0" w:color="000000"/>
              <w:right w:val="dotted" w:sz="6" w:space="0" w:color="000000"/>
            </w:tcBorders>
          </w:tcPr>
          <w:p w14:paraId="58500D75" w14:textId="77777777" w:rsidR="00A80ECA" w:rsidRPr="009674F0" w:rsidRDefault="00A80ECA" w:rsidP="00CD7A32">
            <w:pPr>
              <w:jc w:val="both"/>
            </w:pPr>
          </w:p>
        </w:tc>
      </w:tr>
      <w:tr w:rsidR="00A80ECA" w:rsidRPr="009674F0" w14:paraId="616DEE6E" w14:textId="77777777" w:rsidTr="00CD7A32">
        <w:trPr>
          <w:trHeight w:val="689"/>
          <w:jc w:val="center"/>
        </w:trPr>
        <w:tc>
          <w:tcPr>
            <w:tcW w:w="1415" w:type="dxa"/>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1D985452" w14:textId="77777777" w:rsidR="00A80ECA" w:rsidRPr="009674F0" w:rsidRDefault="00A80ECA" w:rsidP="007D283F"/>
          <w:p w14:paraId="77E79305" w14:textId="77777777" w:rsidR="00A80ECA" w:rsidRPr="009674F0" w:rsidRDefault="00A80ECA" w:rsidP="007D283F">
            <w:pPr>
              <w:ind w:left="-120"/>
            </w:pPr>
            <w:r w:rsidRPr="009674F0">
              <w:t>Comments:</w:t>
            </w:r>
          </w:p>
          <w:p w14:paraId="0A0020BA" w14:textId="77777777" w:rsidR="00A80ECA" w:rsidRPr="009674F0" w:rsidRDefault="00A80ECA" w:rsidP="007D283F">
            <w:r w:rsidRPr="009674F0">
              <w:br/>
            </w:r>
          </w:p>
        </w:tc>
        <w:tc>
          <w:tcPr>
            <w:tcW w:w="1275"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1F4476D" w14:textId="77777777" w:rsidR="00A80ECA" w:rsidRPr="009674F0" w:rsidRDefault="00A80ECA" w:rsidP="00CD7A32">
            <w:pPr>
              <w:jc w:val="both"/>
            </w:pPr>
          </w:p>
        </w:tc>
        <w:tc>
          <w:tcPr>
            <w:tcW w:w="1203" w:type="dxa"/>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36501DB" w14:textId="77777777" w:rsidR="00A80ECA" w:rsidRPr="009674F0" w:rsidRDefault="00A80ECA" w:rsidP="00CD7A32">
            <w:pPr>
              <w:jc w:val="both"/>
            </w:pPr>
          </w:p>
        </w:tc>
        <w:tc>
          <w:tcPr>
            <w:tcW w:w="1451" w:type="dxa"/>
            <w:tcBorders>
              <w:top w:val="dotted" w:sz="6" w:space="0" w:color="000000"/>
              <w:left w:val="single" w:sz="2" w:space="0" w:color="000000"/>
              <w:bottom w:val="single" w:sz="6" w:space="0" w:color="000000"/>
              <w:right w:val="single" w:sz="2" w:space="0" w:color="000000"/>
            </w:tcBorders>
          </w:tcPr>
          <w:p w14:paraId="6504FF8E" w14:textId="77777777" w:rsidR="00A80ECA" w:rsidRPr="009674F0" w:rsidRDefault="00A80ECA" w:rsidP="00CD7A32">
            <w:pPr>
              <w:jc w:val="both"/>
            </w:pPr>
          </w:p>
        </w:tc>
        <w:tc>
          <w:tcPr>
            <w:tcW w:w="1114" w:type="dxa"/>
            <w:tcBorders>
              <w:top w:val="dotted" w:sz="6" w:space="0" w:color="000000"/>
              <w:left w:val="single" w:sz="2" w:space="0" w:color="000000"/>
              <w:bottom w:val="single" w:sz="6" w:space="0" w:color="000000"/>
              <w:right w:val="single" w:sz="2" w:space="0" w:color="000000"/>
            </w:tcBorders>
          </w:tcPr>
          <w:p w14:paraId="0BCCD1FE" w14:textId="77777777" w:rsidR="00A80ECA" w:rsidRPr="009674F0" w:rsidRDefault="00A80ECA" w:rsidP="00CD7A32">
            <w:pPr>
              <w:jc w:val="both"/>
            </w:pPr>
          </w:p>
        </w:tc>
        <w:tc>
          <w:tcPr>
            <w:tcW w:w="1299" w:type="dxa"/>
            <w:tcBorders>
              <w:top w:val="dotted" w:sz="6" w:space="0" w:color="000000"/>
              <w:left w:val="single" w:sz="2" w:space="0" w:color="000000"/>
              <w:bottom w:val="single" w:sz="6" w:space="0" w:color="000000"/>
              <w:right w:val="single" w:sz="2" w:space="0" w:color="000000"/>
            </w:tcBorders>
          </w:tcPr>
          <w:p w14:paraId="4BA0A3DC" w14:textId="77777777" w:rsidR="00A80ECA" w:rsidRPr="009674F0" w:rsidRDefault="00A80ECA" w:rsidP="00CD7A32">
            <w:pPr>
              <w:jc w:val="both"/>
            </w:pPr>
          </w:p>
        </w:tc>
        <w:tc>
          <w:tcPr>
            <w:tcW w:w="1142" w:type="dxa"/>
            <w:tcBorders>
              <w:top w:val="dotted" w:sz="6" w:space="0" w:color="000000"/>
              <w:left w:val="single" w:sz="2" w:space="0" w:color="000000"/>
              <w:bottom w:val="single" w:sz="6" w:space="0" w:color="000000"/>
              <w:right w:val="single" w:sz="2" w:space="0" w:color="000000"/>
            </w:tcBorders>
          </w:tcPr>
          <w:p w14:paraId="6CBB1DAA" w14:textId="77777777" w:rsidR="00A80ECA" w:rsidRPr="009674F0" w:rsidRDefault="00A80ECA" w:rsidP="00CD7A32">
            <w:pPr>
              <w:jc w:val="both"/>
            </w:pPr>
          </w:p>
        </w:tc>
      </w:tr>
    </w:tbl>
    <w:p w14:paraId="5160CC8C" w14:textId="77777777" w:rsidR="00A80ECA" w:rsidRPr="009674F0" w:rsidRDefault="00A80ECA" w:rsidP="00CD7A32">
      <w:pPr>
        <w:jc w:val="both"/>
      </w:pPr>
    </w:p>
    <w:p w14:paraId="099407DB" w14:textId="77777777" w:rsidR="00A80ECA" w:rsidRPr="009674F0" w:rsidRDefault="00A80ECA" w:rsidP="00CD7A32">
      <w:pPr>
        <w:jc w:val="both"/>
        <w:rPr>
          <w:b/>
          <w:bCs/>
          <w:u w:val="single"/>
        </w:rPr>
      </w:pPr>
      <w:r w:rsidRPr="009674F0">
        <w:rPr>
          <w:b/>
          <w:bCs/>
          <w:u w:val="single"/>
        </w:rPr>
        <w:t xml:space="preserve">Post Tenure Review Evaluation Guidelines </w:t>
      </w:r>
    </w:p>
    <w:p w14:paraId="0EFE0CBE" w14:textId="77777777" w:rsidR="00A80ECA" w:rsidRPr="009674F0" w:rsidRDefault="00A80ECA" w:rsidP="00CD7A32">
      <w:pPr>
        <w:jc w:val="both"/>
        <w:rPr>
          <w:b/>
          <w:bCs/>
        </w:rPr>
      </w:pPr>
    </w:p>
    <w:p w14:paraId="433B80A2" w14:textId="77777777" w:rsidR="00A80ECA" w:rsidRPr="00CD7A32" w:rsidRDefault="00A80ECA" w:rsidP="00CD7A32">
      <w:pPr>
        <w:jc w:val="both"/>
        <w:rPr>
          <w:b/>
          <w:bCs/>
        </w:rPr>
      </w:pPr>
      <w:r w:rsidRPr="009674F0">
        <w:t xml:space="preserve">A </w:t>
      </w:r>
      <w:proofErr w:type="gramStart"/>
      <w:r w:rsidRPr="009674F0">
        <w:t>meeting expectations</w:t>
      </w:r>
      <w:proofErr w:type="gramEnd"/>
      <w:r w:rsidRPr="009674F0">
        <w:t xml:space="preserve"> </w:t>
      </w:r>
      <w:proofErr w:type="gramStart"/>
      <w:r w:rsidRPr="009674F0">
        <w:t>denotes</w:t>
      </w:r>
      <w:proofErr w:type="gramEnd"/>
      <w:r w:rsidRPr="009674F0">
        <w:t xml:space="preserve"> satisfactory performance related to a tenured faculty member’s responsibilities and expectations. To receive a meeting expectations designation, faculty members must perform their Teaching responsibilities at a satisfactory level (Appendix C), as determined by students and peers, meet any CBA Scholarship &amp; Practitioner Productivity Guideline (Appendix A) and meet any Department Service responsibilities (Appendix B).</w:t>
      </w:r>
      <w:r w:rsidRPr="00CD7A32">
        <w:t xml:space="preserve">  </w:t>
      </w:r>
    </w:p>
    <w:p w14:paraId="5CC295C0" w14:textId="77777777" w:rsidR="00A80ECA" w:rsidRPr="00CD7A32" w:rsidRDefault="00A80ECA" w:rsidP="00CD7A32">
      <w:pPr>
        <w:jc w:val="both"/>
        <w:rPr>
          <w:b/>
          <w:bCs/>
        </w:rPr>
      </w:pPr>
    </w:p>
    <w:p w14:paraId="2FF7CADB" w14:textId="77777777" w:rsidR="00A80ECA" w:rsidRPr="00CD7A32" w:rsidRDefault="00A80ECA" w:rsidP="00CD7A32">
      <w:pPr>
        <w:jc w:val="both"/>
      </w:pPr>
    </w:p>
    <w:p w14:paraId="2DFBAA47" w14:textId="77777777" w:rsidR="00A80ECA" w:rsidRPr="00CD7A32" w:rsidRDefault="00A80ECA" w:rsidP="00CD7A3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both"/>
      </w:pPr>
    </w:p>
    <w:sectPr w:rsidR="00A80ECA" w:rsidRPr="00CD7A32" w:rsidSect="008E6214">
      <w:headerReference w:type="default" r:id="rId40"/>
      <w:footerReference w:type="default" r:id="rId41"/>
      <w:endnotePr>
        <w:numFmt w:val="decimal"/>
      </w:endnotePr>
      <w:pgSz w:w="12240" w:h="15840"/>
      <w:pgMar w:top="720" w:right="720" w:bottom="576" w:left="1008" w:header="576" w:footer="576" w:gutter="0"/>
      <w:cols w:space="14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945B" w14:textId="77777777" w:rsidR="0033537C" w:rsidRDefault="0033537C">
      <w:r>
        <w:separator/>
      </w:r>
    </w:p>
  </w:endnote>
  <w:endnote w:type="continuationSeparator" w:id="0">
    <w:p w14:paraId="3AEC8E4A" w14:textId="77777777" w:rsidR="0033537C" w:rsidRDefault="003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DA01"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FC5A3" w14:textId="77777777" w:rsidR="00EC1476" w:rsidRDefault="00EC1476" w:rsidP="00FF3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8926" w14:textId="77777777" w:rsidR="00EC1476" w:rsidRDefault="00EC1476" w:rsidP="005D40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2EEE4706" w14:textId="77777777" w:rsidR="00EC1476" w:rsidRDefault="00EC1476" w:rsidP="00FF30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03AB" w14:textId="77777777" w:rsidR="00EC1476" w:rsidRDefault="00EC1476" w:rsidP="00280E5E">
    <w:pPr>
      <w:pStyle w:val="Footer"/>
      <w:jc w:val="right"/>
      <w:rPr>
        <w:rStyle w:val="PageNumber"/>
        <w:rFonts w:ascii="Arial" w:hAnsi="Arial" w:cs="Arial"/>
        <w:sz w:val="16"/>
        <w:szCs w:val="16"/>
      </w:rPr>
    </w:pP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PAGE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r w:rsidRPr="00415EC4">
      <w:rPr>
        <w:rStyle w:val="PageNumber"/>
        <w:rFonts w:ascii="Arial" w:hAnsi="Arial" w:cs="Arial"/>
        <w:sz w:val="16"/>
        <w:szCs w:val="16"/>
      </w:rPr>
      <w:t xml:space="preserve"> of </w:t>
    </w:r>
    <w:r w:rsidRPr="00415EC4">
      <w:rPr>
        <w:rStyle w:val="PageNumber"/>
        <w:rFonts w:ascii="Arial" w:hAnsi="Arial" w:cs="Arial"/>
        <w:sz w:val="16"/>
        <w:szCs w:val="16"/>
      </w:rPr>
      <w:fldChar w:fldCharType="begin"/>
    </w:r>
    <w:r w:rsidRPr="00415EC4">
      <w:rPr>
        <w:rStyle w:val="PageNumber"/>
        <w:rFonts w:ascii="Arial" w:hAnsi="Arial" w:cs="Arial"/>
        <w:sz w:val="16"/>
        <w:szCs w:val="16"/>
      </w:rPr>
      <w:instrText xml:space="preserve"> NUMPAGES </w:instrText>
    </w:r>
    <w:r w:rsidRPr="00415EC4">
      <w:rPr>
        <w:rStyle w:val="PageNumber"/>
        <w:rFonts w:ascii="Arial" w:hAnsi="Arial" w:cs="Arial"/>
        <w:sz w:val="16"/>
        <w:szCs w:val="16"/>
      </w:rPr>
      <w:fldChar w:fldCharType="separate"/>
    </w:r>
    <w:r>
      <w:rPr>
        <w:rStyle w:val="PageNumber"/>
        <w:rFonts w:ascii="Arial" w:hAnsi="Arial" w:cs="Arial"/>
        <w:noProof/>
        <w:sz w:val="16"/>
        <w:szCs w:val="16"/>
      </w:rPr>
      <w:t>56</w:t>
    </w:r>
    <w:r w:rsidRPr="00415EC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BA51" w14:textId="77777777" w:rsidR="0033537C" w:rsidRDefault="0033537C">
      <w:r>
        <w:separator/>
      </w:r>
    </w:p>
  </w:footnote>
  <w:footnote w:type="continuationSeparator" w:id="0">
    <w:p w14:paraId="4B3D7F17" w14:textId="77777777" w:rsidR="0033537C" w:rsidRDefault="0033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8D96" w14:textId="77777777" w:rsidR="00EC1476" w:rsidRDefault="00EC147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A70D24"/>
    <w:multiLevelType w:val="multilevel"/>
    <w:tmpl w:val="B88424B0"/>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0">
    <w:nsid w:val="060A4DA1"/>
    <w:multiLevelType w:val="hybridMultilevel"/>
    <w:tmpl w:val="4606C344"/>
    <w:lvl w:ilvl="0" w:tplc="04090019">
      <w:start w:val="1"/>
      <w:numFmt w:val="lowerLetter"/>
      <w:lvlText w:val="%1."/>
      <w:lvlJc w:val="left"/>
      <w:pPr>
        <w:ind w:left="1800" w:hanging="360"/>
      </w:pPr>
    </w:lvl>
    <w:lvl w:ilvl="1" w:tplc="D37AAFB6">
      <w:start w:val="1"/>
      <w:numFmt w:val="lowerRoman"/>
      <w:lvlText w:val="%2."/>
      <w:lvlJc w:val="righ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F465F"/>
    <w:multiLevelType w:val="hybridMultilevel"/>
    <w:tmpl w:val="58E6FA5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B61D32"/>
    <w:multiLevelType w:val="multilevel"/>
    <w:tmpl w:val="27BCAE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3B8D"/>
    <w:multiLevelType w:val="hybridMultilevel"/>
    <w:tmpl w:val="AF68D24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560A3A62">
      <w:start w:val="5"/>
      <w:numFmt w:val="decimal"/>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D035F8"/>
    <w:multiLevelType w:val="hybridMultilevel"/>
    <w:tmpl w:val="4BC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A269C"/>
    <w:multiLevelType w:val="hybridMultilevel"/>
    <w:tmpl w:val="9236B9AC"/>
    <w:lvl w:ilvl="0" w:tplc="5AAE4E62">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15:restartNumberingAfterBreak="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307094"/>
    <w:multiLevelType w:val="hybridMultilevel"/>
    <w:tmpl w:val="F946ADE4"/>
    <w:lvl w:ilvl="0" w:tplc="04090015">
      <w:start w:val="9"/>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 w15:restartNumberingAfterBreak="0">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2754D"/>
    <w:multiLevelType w:val="multilevel"/>
    <w:tmpl w:val="A14C88C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15:restartNumberingAfterBreak="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15:restartNumberingAfterBreak="0">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2AC2"/>
    <w:multiLevelType w:val="hybridMultilevel"/>
    <w:tmpl w:val="0986BD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134922"/>
    <w:multiLevelType w:val="hybridMultilevel"/>
    <w:tmpl w:val="5B288A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8E0A1F2">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203FBD"/>
    <w:multiLevelType w:val="hybridMultilevel"/>
    <w:tmpl w:val="44E80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C46859"/>
    <w:multiLevelType w:val="multilevel"/>
    <w:tmpl w:val="CD8A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2013F"/>
    <w:multiLevelType w:val="hybridMultilevel"/>
    <w:tmpl w:val="2A541F08"/>
    <w:lvl w:ilvl="0" w:tplc="F132A068">
      <w:start w:val="1"/>
      <w:numFmt w:val="upperLetter"/>
      <w:lvlText w:val="%1."/>
      <w:lvlJc w:val="left"/>
      <w:pPr>
        <w:tabs>
          <w:tab w:val="num" w:pos="720"/>
        </w:tabs>
        <w:ind w:left="720" w:hanging="360"/>
      </w:pPr>
      <w:rPr>
        <w:rFonts w:ascii="Arial" w:hAnsi="Arial" w:cs="Arial" w:hint="default"/>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52049"/>
    <w:multiLevelType w:val="hybridMultilevel"/>
    <w:tmpl w:val="87CCF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427EC9"/>
    <w:multiLevelType w:val="hybridMultilevel"/>
    <w:tmpl w:val="661A8D9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3A45EF2"/>
    <w:multiLevelType w:val="multilevel"/>
    <w:tmpl w:val="49629D0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960F34"/>
    <w:multiLevelType w:val="multilevel"/>
    <w:tmpl w:val="F906127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493DB8"/>
    <w:multiLevelType w:val="hybridMultilevel"/>
    <w:tmpl w:val="ED5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46241"/>
    <w:multiLevelType w:val="hybridMultilevel"/>
    <w:tmpl w:val="76B4603E"/>
    <w:lvl w:ilvl="0" w:tplc="341C932C">
      <w:start w:val="1"/>
      <w:numFmt w:val="lowerLetter"/>
      <w:lvlText w:val="%1."/>
      <w:lvlJc w:val="left"/>
      <w:pPr>
        <w:ind w:left="2520" w:hanging="360"/>
      </w:pPr>
      <w:rPr>
        <w:b w:val="0"/>
      </w:rPr>
    </w:lvl>
    <w:lvl w:ilvl="1" w:tplc="D37AAFB6">
      <w:start w:val="1"/>
      <w:numFmt w:val="lowerRoman"/>
      <w:lvlText w:val="%2."/>
      <w:lvlJc w:val="right"/>
      <w:pPr>
        <w:ind w:left="3240" w:hanging="360"/>
      </w:pPr>
      <w:rPr>
        <w:b w:val="0"/>
      </w:rPr>
    </w:lvl>
    <w:lvl w:ilvl="2" w:tplc="919CB842">
      <w:start w:val="1"/>
      <w:numFmt w:val="lowerRoman"/>
      <w:lvlText w:val="%3."/>
      <w:lvlJc w:val="right"/>
      <w:pPr>
        <w:ind w:left="3960" w:hanging="180"/>
      </w:pPr>
      <w:rPr>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22290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15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553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935658">
    <w:abstractNumId w:val="11"/>
  </w:num>
  <w:num w:numId="5" w16cid:durableId="742485689">
    <w:abstractNumId w:val="32"/>
  </w:num>
  <w:num w:numId="6" w16cid:durableId="1721855598">
    <w:abstractNumId w:val="15"/>
  </w:num>
  <w:num w:numId="7" w16cid:durableId="907301092">
    <w:abstractNumId w:val="8"/>
  </w:num>
  <w:num w:numId="8" w16cid:durableId="1898978443">
    <w:abstractNumId w:val="17"/>
  </w:num>
  <w:num w:numId="9" w16cid:durableId="855726793">
    <w:abstractNumId w:val="20"/>
  </w:num>
  <w:num w:numId="10" w16cid:durableId="1738746013">
    <w:abstractNumId w:val="6"/>
  </w:num>
  <w:num w:numId="11" w16cid:durableId="925310059">
    <w:abstractNumId w:val="40"/>
  </w:num>
  <w:num w:numId="12" w16cid:durableId="1910726550">
    <w:abstractNumId w:val="37"/>
  </w:num>
  <w:num w:numId="13" w16cid:durableId="1969120577">
    <w:abstractNumId w:val="34"/>
  </w:num>
  <w:num w:numId="14" w16cid:durableId="2057586850">
    <w:abstractNumId w:val="30"/>
  </w:num>
  <w:num w:numId="15" w16cid:durableId="1414663462">
    <w:abstractNumId w:val="14"/>
  </w:num>
  <w:num w:numId="16" w16cid:durableId="930117586">
    <w:abstractNumId w:val="12"/>
  </w:num>
  <w:num w:numId="17" w16cid:durableId="1318806627">
    <w:abstractNumId w:val="28"/>
  </w:num>
  <w:num w:numId="18" w16cid:durableId="1500122895">
    <w:abstractNumId w:val="16"/>
  </w:num>
  <w:num w:numId="19" w16cid:durableId="377516895">
    <w:abstractNumId w:val="19"/>
  </w:num>
  <w:num w:numId="20" w16cid:durableId="1269583739">
    <w:abstractNumId w:val="26"/>
  </w:num>
  <w:num w:numId="21" w16cid:durableId="1495953729">
    <w:abstractNumId w:val="33"/>
  </w:num>
  <w:num w:numId="22" w16cid:durableId="605575498">
    <w:abstractNumId w:val="41"/>
  </w:num>
  <w:num w:numId="23" w16cid:durableId="735786475">
    <w:abstractNumId w:val="4"/>
  </w:num>
  <w:num w:numId="24" w16cid:durableId="1225262478">
    <w:abstractNumId w:val="18"/>
  </w:num>
  <w:num w:numId="25" w16cid:durableId="1007291479">
    <w:abstractNumId w:val="21"/>
  </w:num>
  <w:num w:numId="26" w16cid:durableId="1702894045">
    <w:abstractNumId w:val="31"/>
  </w:num>
  <w:num w:numId="27" w16cid:durableId="717707096">
    <w:abstractNumId w:val="42"/>
  </w:num>
  <w:num w:numId="28" w16cid:durableId="837036847">
    <w:abstractNumId w:val="3"/>
  </w:num>
  <w:num w:numId="29" w16cid:durableId="1685936224">
    <w:abstractNumId w:val="23"/>
  </w:num>
  <w:num w:numId="30" w16cid:durableId="1709333742">
    <w:abstractNumId w:val="39"/>
  </w:num>
  <w:num w:numId="31" w16cid:durableId="1543208327">
    <w:abstractNumId w:val="25"/>
  </w:num>
  <w:num w:numId="32" w16cid:durableId="880364191">
    <w:abstractNumId w:val="9"/>
  </w:num>
  <w:num w:numId="33" w16cid:durableId="1014647136">
    <w:abstractNumId w:val="5"/>
  </w:num>
  <w:num w:numId="34" w16cid:durableId="1360397870">
    <w:abstractNumId w:val="2"/>
  </w:num>
  <w:num w:numId="35" w16cid:durableId="509612848">
    <w:abstractNumId w:val="1"/>
  </w:num>
  <w:num w:numId="36" w16cid:durableId="241642901">
    <w:abstractNumId w:val="13"/>
  </w:num>
  <w:num w:numId="37" w16cid:durableId="53898125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8" w16cid:durableId="1766917265">
    <w:abstractNumId w:val="24"/>
  </w:num>
  <w:num w:numId="39" w16cid:durableId="397284737">
    <w:abstractNumId w:val="22"/>
  </w:num>
  <w:num w:numId="40" w16cid:durableId="1797025374">
    <w:abstractNumId w:val="7"/>
  </w:num>
  <w:num w:numId="41" w16cid:durableId="754596923">
    <w:abstractNumId w:val="10"/>
  </w:num>
  <w:num w:numId="42" w16cid:durableId="1067923439">
    <w:abstractNumId w:val="29"/>
  </w:num>
  <w:num w:numId="43" w16cid:durableId="557014814">
    <w:abstractNumId w:val="38"/>
  </w:num>
  <w:num w:numId="44" w16cid:durableId="369690708">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Haried">
    <w15:presenceInfo w15:providerId="AD" w15:userId="S::pharied@uwlax.edu::a440fa06-9db4-4c1e-b509-ada434ac9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84"/>
    <w:rsid w:val="00004C27"/>
    <w:rsid w:val="000067B6"/>
    <w:rsid w:val="00007FD0"/>
    <w:rsid w:val="000102D7"/>
    <w:rsid w:val="00013E3E"/>
    <w:rsid w:val="000149CA"/>
    <w:rsid w:val="000203DA"/>
    <w:rsid w:val="000254FC"/>
    <w:rsid w:val="00025B4E"/>
    <w:rsid w:val="000274DE"/>
    <w:rsid w:val="00027940"/>
    <w:rsid w:val="0003279D"/>
    <w:rsid w:val="000329C8"/>
    <w:rsid w:val="000440B1"/>
    <w:rsid w:val="000449CA"/>
    <w:rsid w:val="00050287"/>
    <w:rsid w:val="000521BC"/>
    <w:rsid w:val="00053F13"/>
    <w:rsid w:val="0005412C"/>
    <w:rsid w:val="00054A06"/>
    <w:rsid w:val="00073443"/>
    <w:rsid w:val="00073B30"/>
    <w:rsid w:val="000746F7"/>
    <w:rsid w:val="0007585E"/>
    <w:rsid w:val="000764A8"/>
    <w:rsid w:val="00083EDE"/>
    <w:rsid w:val="00086B01"/>
    <w:rsid w:val="0009144E"/>
    <w:rsid w:val="000926A1"/>
    <w:rsid w:val="00094304"/>
    <w:rsid w:val="00095536"/>
    <w:rsid w:val="00097C44"/>
    <w:rsid w:val="000A224B"/>
    <w:rsid w:val="000A2461"/>
    <w:rsid w:val="000A3ED0"/>
    <w:rsid w:val="000A7E6C"/>
    <w:rsid w:val="000B2A88"/>
    <w:rsid w:val="000B369F"/>
    <w:rsid w:val="000B4224"/>
    <w:rsid w:val="000B534A"/>
    <w:rsid w:val="000B5453"/>
    <w:rsid w:val="000C415B"/>
    <w:rsid w:val="000C57C4"/>
    <w:rsid w:val="000D2DB8"/>
    <w:rsid w:val="000D30BE"/>
    <w:rsid w:val="000D5001"/>
    <w:rsid w:val="000D64EB"/>
    <w:rsid w:val="000E24F0"/>
    <w:rsid w:val="000E30B8"/>
    <w:rsid w:val="000E3FE2"/>
    <w:rsid w:val="000F0D1F"/>
    <w:rsid w:val="000F143D"/>
    <w:rsid w:val="00102729"/>
    <w:rsid w:val="001036E6"/>
    <w:rsid w:val="001041EE"/>
    <w:rsid w:val="00107330"/>
    <w:rsid w:val="001114C3"/>
    <w:rsid w:val="0011299E"/>
    <w:rsid w:val="0011618D"/>
    <w:rsid w:val="00117FD3"/>
    <w:rsid w:val="0012162D"/>
    <w:rsid w:val="001225FF"/>
    <w:rsid w:val="001236CB"/>
    <w:rsid w:val="00123B90"/>
    <w:rsid w:val="00123ECE"/>
    <w:rsid w:val="0013092E"/>
    <w:rsid w:val="00130E1B"/>
    <w:rsid w:val="0013143B"/>
    <w:rsid w:val="00134CBA"/>
    <w:rsid w:val="00141A35"/>
    <w:rsid w:val="00145475"/>
    <w:rsid w:val="00147B67"/>
    <w:rsid w:val="00157906"/>
    <w:rsid w:val="00157FA6"/>
    <w:rsid w:val="00160A75"/>
    <w:rsid w:val="001731A8"/>
    <w:rsid w:val="001751A8"/>
    <w:rsid w:val="00177EA6"/>
    <w:rsid w:val="0018210F"/>
    <w:rsid w:val="00185310"/>
    <w:rsid w:val="0019092B"/>
    <w:rsid w:val="0019221A"/>
    <w:rsid w:val="00194316"/>
    <w:rsid w:val="001A11E6"/>
    <w:rsid w:val="001A3628"/>
    <w:rsid w:val="001A4298"/>
    <w:rsid w:val="001A5711"/>
    <w:rsid w:val="001A69C9"/>
    <w:rsid w:val="001B20AA"/>
    <w:rsid w:val="001B2D6D"/>
    <w:rsid w:val="001C1701"/>
    <w:rsid w:val="001C1FDC"/>
    <w:rsid w:val="001C2032"/>
    <w:rsid w:val="001C4F4E"/>
    <w:rsid w:val="001C657C"/>
    <w:rsid w:val="001D76CD"/>
    <w:rsid w:val="001E25AC"/>
    <w:rsid w:val="001E3A93"/>
    <w:rsid w:val="001E60E8"/>
    <w:rsid w:val="001F0150"/>
    <w:rsid w:val="001F0C1C"/>
    <w:rsid w:val="00200911"/>
    <w:rsid w:val="0020122C"/>
    <w:rsid w:val="0020673F"/>
    <w:rsid w:val="002079DE"/>
    <w:rsid w:val="00210425"/>
    <w:rsid w:val="00211560"/>
    <w:rsid w:val="00216FDE"/>
    <w:rsid w:val="00220383"/>
    <w:rsid w:val="00222BEA"/>
    <w:rsid w:val="00223C75"/>
    <w:rsid w:val="00223F35"/>
    <w:rsid w:val="00223F82"/>
    <w:rsid w:val="00231B21"/>
    <w:rsid w:val="002347B9"/>
    <w:rsid w:val="0023544A"/>
    <w:rsid w:val="00253F92"/>
    <w:rsid w:val="002555F7"/>
    <w:rsid w:val="00274D55"/>
    <w:rsid w:val="00280E5E"/>
    <w:rsid w:val="002918A8"/>
    <w:rsid w:val="00292CDB"/>
    <w:rsid w:val="002952C1"/>
    <w:rsid w:val="00295EA4"/>
    <w:rsid w:val="00296898"/>
    <w:rsid w:val="00296A96"/>
    <w:rsid w:val="002A1652"/>
    <w:rsid w:val="002A4221"/>
    <w:rsid w:val="002A5CB6"/>
    <w:rsid w:val="002B6658"/>
    <w:rsid w:val="002D09ED"/>
    <w:rsid w:val="002D1E56"/>
    <w:rsid w:val="002D3253"/>
    <w:rsid w:val="002D6593"/>
    <w:rsid w:val="002D6DCF"/>
    <w:rsid w:val="002F5D41"/>
    <w:rsid w:val="002F6906"/>
    <w:rsid w:val="002F7E09"/>
    <w:rsid w:val="0030105D"/>
    <w:rsid w:val="003040FF"/>
    <w:rsid w:val="00306533"/>
    <w:rsid w:val="003067DA"/>
    <w:rsid w:val="0031405E"/>
    <w:rsid w:val="00315306"/>
    <w:rsid w:val="00317D47"/>
    <w:rsid w:val="00321663"/>
    <w:rsid w:val="00321B2F"/>
    <w:rsid w:val="00326458"/>
    <w:rsid w:val="003275C0"/>
    <w:rsid w:val="00327E21"/>
    <w:rsid w:val="003316ED"/>
    <w:rsid w:val="0033299B"/>
    <w:rsid w:val="0033537C"/>
    <w:rsid w:val="00337BE1"/>
    <w:rsid w:val="00345F79"/>
    <w:rsid w:val="00352C69"/>
    <w:rsid w:val="00354427"/>
    <w:rsid w:val="00354E3E"/>
    <w:rsid w:val="0035536F"/>
    <w:rsid w:val="003563EC"/>
    <w:rsid w:val="00366DFE"/>
    <w:rsid w:val="003703FE"/>
    <w:rsid w:val="00371CF4"/>
    <w:rsid w:val="00375D58"/>
    <w:rsid w:val="0038198B"/>
    <w:rsid w:val="00381EB0"/>
    <w:rsid w:val="003865D9"/>
    <w:rsid w:val="003938BC"/>
    <w:rsid w:val="003A2CAF"/>
    <w:rsid w:val="003B1E94"/>
    <w:rsid w:val="003B5C11"/>
    <w:rsid w:val="003B5E97"/>
    <w:rsid w:val="003B6FF4"/>
    <w:rsid w:val="003C6634"/>
    <w:rsid w:val="003D06E6"/>
    <w:rsid w:val="003D07EE"/>
    <w:rsid w:val="003D1044"/>
    <w:rsid w:val="003D2B22"/>
    <w:rsid w:val="003D2E26"/>
    <w:rsid w:val="003D3924"/>
    <w:rsid w:val="003D6FF9"/>
    <w:rsid w:val="003E1CF5"/>
    <w:rsid w:val="003E4DC4"/>
    <w:rsid w:val="003F00B2"/>
    <w:rsid w:val="003F02E3"/>
    <w:rsid w:val="003F6F57"/>
    <w:rsid w:val="004003EC"/>
    <w:rsid w:val="0040099D"/>
    <w:rsid w:val="00400CFA"/>
    <w:rsid w:val="00402EA2"/>
    <w:rsid w:val="0040519A"/>
    <w:rsid w:val="00405E53"/>
    <w:rsid w:val="00407C2F"/>
    <w:rsid w:val="00411349"/>
    <w:rsid w:val="00413E1E"/>
    <w:rsid w:val="00415EC4"/>
    <w:rsid w:val="0041745B"/>
    <w:rsid w:val="004209E3"/>
    <w:rsid w:val="00421124"/>
    <w:rsid w:val="0042336A"/>
    <w:rsid w:val="0042439A"/>
    <w:rsid w:val="0042459A"/>
    <w:rsid w:val="0043172B"/>
    <w:rsid w:val="004332F7"/>
    <w:rsid w:val="004423E1"/>
    <w:rsid w:val="00442D59"/>
    <w:rsid w:val="00443473"/>
    <w:rsid w:val="004438DD"/>
    <w:rsid w:val="00443AB2"/>
    <w:rsid w:val="0044432D"/>
    <w:rsid w:val="00447A00"/>
    <w:rsid w:val="00451657"/>
    <w:rsid w:val="00454AE5"/>
    <w:rsid w:val="00456971"/>
    <w:rsid w:val="00457A4D"/>
    <w:rsid w:val="00457ABD"/>
    <w:rsid w:val="0046014A"/>
    <w:rsid w:val="0046173A"/>
    <w:rsid w:val="004641DB"/>
    <w:rsid w:val="004720E1"/>
    <w:rsid w:val="00476432"/>
    <w:rsid w:val="00480EB8"/>
    <w:rsid w:val="0048420F"/>
    <w:rsid w:val="00484F16"/>
    <w:rsid w:val="004869DC"/>
    <w:rsid w:val="00490A22"/>
    <w:rsid w:val="00492DCC"/>
    <w:rsid w:val="00496DF9"/>
    <w:rsid w:val="0049779D"/>
    <w:rsid w:val="004A03C6"/>
    <w:rsid w:val="004A2BBD"/>
    <w:rsid w:val="004A47DD"/>
    <w:rsid w:val="004B2240"/>
    <w:rsid w:val="004D403A"/>
    <w:rsid w:val="004D64A7"/>
    <w:rsid w:val="004E3E98"/>
    <w:rsid w:val="004E697A"/>
    <w:rsid w:val="004E7055"/>
    <w:rsid w:val="004F04BD"/>
    <w:rsid w:val="004F3EB4"/>
    <w:rsid w:val="00501638"/>
    <w:rsid w:val="00501D06"/>
    <w:rsid w:val="00505BEE"/>
    <w:rsid w:val="00505F0E"/>
    <w:rsid w:val="005074D4"/>
    <w:rsid w:val="00515922"/>
    <w:rsid w:val="005163A0"/>
    <w:rsid w:val="00516D28"/>
    <w:rsid w:val="00521920"/>
    <w:rsid w:val="0052701C"/>
    <w:rsid w:val="00527384"/>
    <w:rsid w:val="00532757"/>
    <w:rsid w:val="00534FD0"/>
    <w:rsid w:val="0054172D"/>
    <w:rsid w:val="00545A8D"/>
    <w:rsid w:val="00546FDE"/>
    <w:rsid w:val="00547816"/>
    <w:rsid w:val="005514C1"/>
    <w:rsid w:val="0055279D"/>
    <w:rsid w:val="00556665"/>
    <w:rsid w:val="00556C53"/>
    <w:rsid w:val="005571DB"/>
    <w:rsid w:val="0056176C"/>
    <w:rsid w:val="005619C4"/>
    <w:rsid w:val="00561A96"/>
    <w:rsid w:val="00563C77"/>
    <w:rsid w:val="00583754"/>
    <w:rsid w:val="00585CBD"/>
    <w:rsid w:val="00592576"/>
    <w:rsid w:val="00592FF6"/>
    <w:rsid w:val="00593CDE"/>
    <w:rsid w:val="00594B58"/>
    <w:rsid w:val="005A48EA"/>
    <w:rsid w:val="005A7937"/>
    <w:rsid w:val="005B2B6A"/>
    <w:rsid w:val="005B486A"/>
    <w:rsid w:val="005B7554"/>
    <w:rsid w:val="005B7C2E"/>
    <w:rsid w:val="005C04E2"/>
    <w:rsid w:val="005C0D82"/>
    <w:rsid w:val="005D40BF"/>
    <w:rsid w:val="005D5F29"/>
    <w:rsid w:val="005D6ED6"/>
    <w:rsid w:val="005D70E8"/>
    <w:rsid w:val="005D7BFE"/>
    <w:rsid w:val="005E1374"/>
    <w:rsid w:val="005E67BF"/>
    <w:rsid w:val="005F1BD2"/>
    <w:rsid w:val="005F3AAC"/>
    <w:rsid w:val="005F4491"/>
    <w:rsid w:val="005F5630"/>
    <w:rsid w:val="005F6E43"/>
    <w:rsid w:val="005F74F2"/>
    <w:rsid w:val="006051A1"/>
    <w:rsid w:val="0061022F"/>
    <w:rsid w:val="006103CA"/>
    <w:rsid w:val="006124B4"/>
    <w:rsid w:val="006129BE"/>
    <w:rsid w:val="00612E99"/>
    <w:rsid w:val="00616784"/>
    <w:rsid w:val="0062225F"/>
    <w:rsid w:val="00622475"/>
    <w:rsid w:val="00624AC0"/>
    <w:rsid w:val="00631567"/>
    <w:rsid w:val="00632293"/>
    <w:rsid w:val="00634C7C"/>
    <w:rsid w:val="006409C0"/>
    <w:rsid w:val="00642A99"/>
    <w:rsid w:val="00643C10"/>
    <w:rsid w:val="006541AB"/>
    <w:rsid w:val="00656428"/>
    <w:rsid w:val="00656D15"/>
    <w:rsid w:val="00657CD8"/>
    <w:rsid w:val="00666E81"/>
    <w:rsid w:val="00673A81"/>
    <w:rsid w:val="0069254E"/>
    <w:rsid w:val="00695534"/>
    <w:rsid w:val="00697B23"/>
    <w:rsid w:val="006A08C3"/>
    <w:rsid w:val="006A1C00"/>
    <w:rsid w:val="006A5E24"/>
    <w:rsid w:val="006B27B6"/>
    <w:rsid w:val="006B2A3A"/>
    <w:rsid w:val="006B5423"/>
    <w:rsid w:val="006C09A6"/>
    <w:rsid w:val="006C1CCA"/>
    <w:rsid w:val="006C2082"/>
    <w:rsid w:val="006C2514"/>
    <w:rsid w:val="006C4038"/>
    <w:rsid w:val="006C4892"/>
    <w:rsid w:val="006C6D50"/>
    <w:rsid w:val="006E2B10"/>
    <w:rsid w:val="006F0164"/>
    <w:rsid w:val="007039E4"/>
    <w:rsid w:val="00703F90"/>
    <w:rsid w:val="007068FB"/>
    <w:rsid w:val="0071455B"/>
    <w:rsid w:val="00717138"/>
    <w:rsid w:val="00724671"/>
    <w:rsid w:val="00726C85"/>
    <w:rsid w:val="00726DB2"/>
    <w:rsid w:val="00727C92"/>
    <w:rsid w:val="007306C1"/>
    <w:rsid w:val="00736625"/>
    <w:rsid w:val="00754A5A"/>
    <w:rsid w:val="00762C7E"/>
    <w:rsid w:val="00781735"/>
    <w:rsid w:val="00782C79"/>
    <w:rsid w:val="007830D0"/>
    <w:rsid w:val="00785951"/>
    <w:rsid w:val="00792350"/>
    <w:rsid w:val="00793210"/>
    <w:rsid w:val="0079528A"/>
    <w:rsid w:val="00795301"/>
    <w:rsid w:val="00795D1D"/>
    <w:rsid w:val="007A2718"/>
    <w:rsid w:val="007A6DA9"/>
    <w:rsid w:val="007B0B54"/>
    <w:rsid w:val="007B101B"/>
    <w:rsid w:val="007B244C"/>
    <w:rsid w:val="007B27F1"/>
    <w:rsid w:val="007B2FE9"/>
    <w:rsid w:val="007B4D0F"/>
    <w:rsid w:val="007B544A"/>
    <w:rsid w:val="007B7FDD"/>
    <w:rsid w:val="007C23B1"/>
    <w:rsid w:val="007C2BC0"/>
    <w:rsid w:val="007C32FD"/>
    <w:rsid w:val="007C3F8D"/>
    <w:rsid w:val="007D283F"/>
    <w:rsid w:val="007D2B96"/>
    <w:rsid w:val="007E0F04"/>
    <w:rsid w:val="007E1728"/>
    <w:rsid w:val="007E5502"/>
    <w:rsid w:val="007E6CB4"/>
    <w:rsid w:val="007F17B9"/>
    <w:rsid w:val="007F2BE8"/>
    <w:rsid w:val="007F3FC3"/>
    <w:rsid w:val="007F7746"/>
    <w:rsid w:val="007F78E6"/>
    <w:rsid w:val="00805A5A"/>
    <w:rsid w:val="0081150D"/>
    <w:rsid w:val="008138AA"/>
    <w:rsid w:val="00815F22"/>
    <w:rsid w:val="00821984"/>
    <w:rsid w:val="00824232"/>
    <w:rsid w:val="00824447"/>
    <w:rsid w:val="00834FE6"/>
    <w:rsid w:val="0083680C"/>
    <w:rsid w:val="0084465D"/>
    <w:rsid w:val="00847B78"/>
    <w:rsid w:val="00847C26"/>
    <w:rsid w:val="00854300"/>
    <w:rsid w:val="00863106"/>
    <w:rsid w:val="00871035"/>
    <w:rsid w:val="008718AB"/>
    <w:rsid w:val="00880A15"/>
    <w:rsid w:val="00882F1A"/>
    <w:rsid w:val="00886050"/>
    <w:rsid w:val="00887ED5"/>
    <w:rsid w:val="0089389A"/>
    <w:rsid w:val="00893A6E"/>
    <w:rsid w:val="008A30C2"/>
    <w:rsid w:val="008A69E5"/>
    <w:rsid w:val="008A792F"/>
    <w:rsid w:val="008B57D4"/>
    <w:rsid w:val="008B6A6A"/>
    <w:rsid w:val="008C0C89"/>
    <w:rsid w:val="008C2916"/>
    <w:rsid w:val="008C4A7F"/>
    <w:rsid w:val="008D19B2"/>
    <w:rsid w:val="008D2052"/>
    <w:rsid w:val="008D5790"/>
    <w:rsid w:val="008E0E7A"/>
    <w:rsid w:val="008E1177"/>
    <w:rsid w:val="008E6214"/>
    <w:rsid w:val="008E6257"/>
    <w:rsid w:val="008F0385"/>
    <w:rsid w:val="008F20AF"/>
    <w:rsid w:val="00904427"/>
    <w:rsid w:val="00904F34"/>
    <w:rsid w:val="00911343"/>
    <w:rsid w:val="00911AA6"/>
    <w:rsid w:val="009244D8"/>
    <w:rsid w:val="009269AE"/>
    <w:rsid w:val="009323D9"/>
    <w:rsid w:val="0093474F"/>
    <w:rsid w:val="00936697"/>
    <w:rsid w:val="00937E20"/>
    <w:rsid w:val="00941B8D"/>
    <w:rsid w:val="00944879"/>
    <w:rsid w:val="009463E1"/>
    <w:rsid w:val="00952906"/>
    <w:rsid w:val="0095700B"/>
    <w:rsid w:val="0096114C"/>
    <w:rsid w:val="0096436B"/>
    <w:rsid w:val="00966D53"/>
    <w:rsid w:val="009674F0"/>
    <w:rsid w:val="00980716"/>
    <w:rsid w:val="0098103B"/>
    <w:rsid w:val="00984EE5"/>
    <w:rsid w:val="00993214"/>
    <w:rsid w:val="00995506"/>
    <w:rsid w:val="00995ECB"/>
    <w:rsid w:val="009A7D19"/>
    <w:rsid w:val="009B2A04"/>
    <w:rsid w:val="009B66AE"/>
    <w:rsid w:val="009B6DE0"/>
    <w:rsid w:val="009B786D"/>
    <w:rsid w:val="009C1086"/>
    <w:rsid w:val="009C2666"/>
    <w:rsid w:val="009C50A6"/>
    <w:rsid w:val="009D1749"/>
    <w:rsid w:val="009D3856"/>
    <w:rsid w:val="009D3986"/>
    <w:rsid w:val="009D4A76"/>
    <w:rsid w:val="009E130D"/>
    <w:rsid w:val="009F0445"/>
    <w:rsid w:val="009F4D7C"/>
    <w:rsid w:val="00A04416"/>
    <w:rsid w:val="00A06B82"/>
    <w:rsid w:val="00A1019A"/>
    <w:rsid w:val="00A10C53"/>
    <w:rsid w:val="00A1377F"/>
    <w:rsid w:val="00A15DE9"/>
    <w:rsid w:val="00A16D42"/>
    <w:rsid w:val="00A20F35"/>
    <w:rsid w:val="00A21C0E"/>
    <w:rsid w:val="00A278FA"/>
    <w:rsid w:val="00A27E3B"/>
    <w:rsid w:val="00A30072"/>
    <w:rsid w:val="00A347E9"/>
    <w:rsid w:val="00A3488C"/>
    <w:rsid w:val="00A41E82"/>
    <w:rsid w:val="00A45B26"/>
    <w:rsid w:val="00A51521"/>
    <w:rsid w:val="00A51659"/>
    <w:rsid w:val="00A54D83"/>
    <w:rsid w:val="00A55F7D"/>
    <w:rsid w:val="00A6291D"/>
    <w:rsid w:val="00A6324F"/>
    <w:rsid w:val="00A6418B"/>
    <w:rsid w:val="00A67E39"/>
    <w:rsid w:val="00A7264B"/>
    <w:rsid w:val="00A75526"/>
    <w:rsid w:val="00A76D62"/>
    <w:rsid w:val="00A80ECA"/>
    <w:rsid w:val="00A826D8"/>
    <w:rsid w:val="00A828DE"/>
    <w:rsid w:val="00A8294F"/>
    <w:rsid w:val="00A83B89"/>
    <w:rsid w:val="00A84E4C"/>
    <w:rsid w:val="00A86379"/>
    <w:rsid w:val="00A9003B"/>
    <w:rsid w:val="00A927BF"/>
    <w:rsid w:val="00A92968"/>
    <w:rsid w:val="00A934BD"/>
    <w:rsid w:val="00A936A0"/>
    <w:rsid w:val="00A95C93"/>
    <w:rsid w:val="00AA22C2"/>
    <w:rsid w:val="00AA4981"/>
    <w:rsid w:val="00AA6A36"/>
    <w:rsid w:val="00AA7320"/>
    <w:rsid w:val="00AB20B6"/>
    <w:rsid w:val="00AB51C4"/>
    <w:rsid w:val="00AC20F5"/>
    <w:rsid w:val="00AC255E"/>
    <w:rsid w:val="00AC439F"/>
    <w:rsid w:val="00AD0AF1"/>
    <w:rsid w:val="00AD1484"/>
    <w:rsid w:val="00AD17FD"/>
    <w:rsid w:val="00AD5206"/>
    <w:rsid w:val="00AD5E2D"/>
    <w:rsid w:val="00AE27CD"/>
    <w:rsid w:val="00AE3E8C"/>
    <w:rsid w:val="00AF129D"/>
    <w:rsid w:val="00AF2353"/>
    <w:rsid w:val="00AF2615"/>
    <w:rsid w:val="00AF4B7F"/>
    <w:rsid w:val="00AF6FDD"/>
    <w:rsid w:val="00B071E1"/>
    <w:rsid w:val="00B07C5C"/>
    <w:rsid w:val="00B16188"/>
    <w:rsid w:val="00B26E60"/>
    <w:rsid w:val="00B2700E"/>
    <w:rsid w:val="00B36190"/>
    <w:rsid w:val="00B419C3"/>
    <w:rsid w:val="00B5216C"/>
    <w:rsid w:val="00B553F7"/>
    <w:rsid w:val="00B606E2"/>
    <w:rsid w:val="00B67427"/>
    <w:rsid w:val="00B7038D"/>
    <w:rsid w:val="00B71C66"/>
    <w:rsid w:val="00B71F60"/>
    <w:rsid w:val="00B732E0"/>
    <w:rsid w:val="00B73CB5"/>
    <w:rsid w:val="00B74780"/>
    <w:rsid w:val="00B759F9"/>
    <w:rsid w:val="00B822F9"/>
    <w:rsid w:val="00B8265E"/>
    <w:rsid w:val="00B84297"/>
    <w:rsid w:val="00B85C20"/>
    <w:rsid w:val="00B87093"/>
    <w:rsid w:val="00B9222F"/>
    <w:rsid w:val="00BB0D8C"/>
    <w:rsid w:val="00BC41F3"/>
    <w:rsid w:val="00BE0D62"/>
    <w:rsid w:val="00BE48B4"/>
    <w:rsid w:val="00BF10C7"/>
    <w:rsid w:val="00BF1B5A"/>
    <w:rsid w:val="00BF7F53"/>
    <w:rsid w:val="00C00ABD"/>
    <w:rsid w:val="00C0228B"/>
    <w:rsid w:val="00C022E4"/>
    <w:rsid w:val="00C13249"/>
    <w:rsid w:val="00C139AD"/>
    <w:rsid w:val="00C15878"/>
    <w:rsid w:val="00C1700D"/>
    <w:rsid w:val="00C22D32"/>
    <w:rsid w:val="00C25097"/>
    <w:rsid w:val="00C33C7E"/>
    <w:rsid w:val="00C44191"/>
    <w:rsid w:val="00C45CAE"/>
    <w:rsid w:val="00C6186F"/>
    <w:rsid w:val="00C625B5"/>
    <w:rsid w:val="00C65D9B"/>
    <w:rsid w:val="00C8098A"/>
    <w:rsid w:val="00C93415"/>
    <w:rsid w:val="00C93F75"/>
    <w:rsid w:val="00C95A0C"/>
    <w:rsid w:val="00C96881"/>
    <w:rsid w:val="00C96EF9"/>
    <w:rsid w:val="00CA1AC1"/>
    <w:rsid w:val="00CC1CD2"/>
    <w:rsid w:val="00CC36C1"/>
    <w:rsid w:val="00CC555C"/>
    <w:rsid w:val="00CD3433"/>
    <w:rsid w:val="00CD3DBB"/>
    <w:rsid w:val="00CD4481"/>
    <w:rsid w:val="00CD7A32"/>
    <w:rsid w:val="00CE5010"/>
    <w:rsid w:val="00CF27DD"/>
    <w:rsid w:val="00D018EE"/>
    <w:rsid w:val="00D0751B"/>
    <w:rsid w:val="00D119F7"/>
    <w:rsid w:val="00D27773"/>
    <w:rsid w:val="00D3264D"/>
    <w:rsid w:val="00D33868"/>
    <w:rsid w:val="00D33C30"/>
    <w:rsid w:val="00D40B33"/>
    <w:rsid w:val="00D42A7A"/>
    <w:rsid w:val="00D52389"/>
    <w:rsid w:val="00D5248C"/>
    <w:rsid w:val="00D572D9"/>
    <w:rsid w:val="00D62100"/>
    <w:rsid w:val="00D77102"/>
    <w:rsid w:val="00D7758B"/>
    <w:rsid w:val="00D90E22"/>
    <w:rsid w:val="00D90EF5"/>
    <w:rsid w:val="00D94A1B"/>
    <w:rsid w:val="00DA7F4F"/>
    <w:rsid w:val="00DB03B5"/>
    <w:rsid w:val="00DB0D2C"/>
    <w:rsid w:val="00DB2B1D"/>
    <w:rsid w:val="00DB3619"/>
    <w:rsid w:val="00DB74D4"/>
    <w:rsid w:val="00DC2B5A"/>
    <w:rsid w:val="00DC411D"/>
    <w:rsid w:val="00DC463B"/>
    <w:rsid w:val="00DC6EDA"/>
    <w:rsid w:val="00DC7002"/>
    <w:rsid w:val="00DE4104"/>
    <w:rsid w:val="00DE5B61"/>
    <w:rsid w:val="00DF7171"/>
    <w:rsid w:val="00E1763A"/>
    <w:rsid w:val="00E2070D"/>
    <w:rsid w:val="00E21845"/>
    <w:rsid w:val="00E23130"/>
    <w:rsid w:val="00E3072B"/>
    <w:rsid w:val="00E325E5"/>
    <w:rsid w:val="00E349F0"/>
    <w:rsid w:val="00E37476"/>
    <w:rsid w:val="00E43496"/>
    <w:rsid w:val="00E47066"/>
    <w:rsid w:val="00E501D7"/>
    <w:rsid w:val="00E512EB"/>
    <w:rsid w:val="00E52462"/>
    <w:rsid w:val="00E56A20"/>
    <w:rsid w:val="00E63881"/>
    <w:rsid w:val="00E65A8E"/>
    <w:rsid w:val="00E719DB"/>
    <w:rsid w:val="00E76179"/>
    <w:rsid w:val="00E8121F"/>
    <w:rsid w:val="00E856FA"/>
    <w:rsid w:val="00E85F94"/>
    <w:rsid w:val="00E876EA"/>
    <w:rsid w:val="00E913B3"/>
    <w:rsid w:val="00E95CB9"/>
    <w:rsid w:val="00EA0039"/>
    <w:rsid w:val="00EA2529"/>
    <w:rsid w:val="00EA4002"/>
    <w:rsid w:val="00EA5A0D"/>
    <w:rsid w:val="00EB0CAF"/>
    <w:rsid w:val="00EC028E"/>
    <w:rsid w:val="00EC10F2"/>
    <w:rsid w:val="00EC1476"/>
    <w:rsid w:val="00ED6939"/>
    <w:rsid w:val="00EE1CD4"/>
    <w:rsid w:val="00EE1F61"/>
    <w:rsid w:val="00EE2A86"/>
    <w:rsid w:val="00EE6286"/>
    <w:rsid w:val="00EE7554"/>
    <w:rsid w:val="00EF2743"/>
    <w:rsid w:val="00EF2811"/>
    <w:rsid w:val="00EF4541"/>
    <w:rsid w:val="00EF4D08"/>
    <w:rsid w:val="00EF6430"/>
    <w:rsid w:val="00F0300D"/>
    <w:rsid w:val="00F03600"/>
    <w:rsid w:val="00F11F56"/>
    <w:rsid w:val="00F20938"/>
    <w:rsid w:val="00F20C5F"/>
    <w:rsid w:val="00F30616"/>
    <w:rsid w:val="00F31325"/>
    <w:rsid w:val="00F357C3"/>
    <w:rsid w:val="00F37F80"/>
    <w:rsid w:val="00F44B62"/>
    <w:rsid w:val="00F44F71"/>
    <w:rsid w:val="00F47EE6"/>
    <w:rsid w:val="00F52449"/>
    <w:rsid w:val="00F5407F"/>
    <w:rsid w:val="00F54DC0"/>
    <w:rsid w:val="00F564C8"/>
    <w:rsid w:val="00F57DAF"/>
    <w:rsid w:val="00F624A1"/>
    <w:rsid w:val="00F71477"/>
    <w:rsid w:val="00F73429"/>
    <w:rsid w:val="00F869C8"/>
    <w:rsid w:val="00F92E7D"/>
    <w:rsid w:val="00F92F35"/>
    <w:rsid w:val="00F94C40"/>
    <w:rsid w:val="00F9643D"/>
    <w:rsid w:val="00FA25DE"/>
    <w:rsid w:val="00FA47A9"/>
    <w:rsid w:val="00FA53FE"/>
    <w:rsid w:val="00FB3351"/>
    <w:rsid w:val="00FB3831"/>
    <w:rsid w:val="00FB6FFB"/>
    <w:rsid w:val="00FC0D1E"/>
    <w:rsid w:val="00FC0DBF"/>
    <w:rsid w:val="00FC2ED5"/>
    <w:rsid w:val="00FD7A60"/>
    <w:rsid w:val="00FE0E19"/>
    <w:rsid w:val="00FE1EA1"/>
    <w:rsid w:val="00FE6E7B"/>
    <w:rsid w:val="00FF1CA2"/>
    <w:rsid w:val="00FF21C2"/>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E4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4">
    <w:name w:val="heading 4"/>
    <w:basedOn w:val="Normal"/>
    <w:next w:val="Normal"/>
    <w:qFormat/>
    <w:rsid w:val="00546FDE"/>
    <w:pPr>
      <w:keepNext/>
      <w:spacing w:before="240" w:after="60"/>
      <w:outlineLvl w:val="3"/>
    </w:pPr>
    <w:rPr>
      <w:b/>
      <w:bCs/>
      <w:sz w:val="28"/>
      <w:szCs w:val="28"/>
    </w:rPr>
  </w:style>
  <w:style w:type="paragraph" w:styleId="Heading5">
    <w:name w:val="heading 5"/>
    <w:basedOn w:val="Normal"/>
    <w:next w:val="Normal"/>
    <w:qFormat/>
    <w:rsid w:val="00546FDE"/>
    <w:pPr>
      <w:spacing w:before="240" w:after="60"/>
      <w:outlineLvl w:val="4"/>
    </w:pPr>
    <w:rPr>
      <w:b/>
      <w:bCs/>
      <w:i/>
      <w:iCs/>
      <w:sz w:val="26"/>
      <w:szCs w:val="26"/>
    </w:rPr>
  </w:style>
  <w:style w:type="paragraph" w:styleId="Heading7">
    <w:name w:val="heading 7"/>
    <w:basedOn w:val="Normal"/>
    <w:next w:val="Normal"/>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4"/>
    <w:rPr>
      <w:color w:val="0000FF"/>
      <w:u w:val="single"/>
    </w:rPr>
  </w:style>
  <w:style w:type="table" w:styleId="TableGrid">
    <w:name w:val="Table Grid"/>
    <w:basedOn w:val="TableNormal"/>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E5E"/>
    <w:pPr>
      <w:tabs>
        <w:tab w:val="center" w:pos="4320"/>
        <w:tab w:val="right" w:pos="8640"/>
      </w:tabs>
    </w:pPr>
  </w:style>
  <w:style w:type="paragraph" w:styleId="Footer">
    <w:name w:val="footer"/>
    <w:basedOn w:val="Normal"/>
    <w:link w:val="FooterChar"/>
    <w:uiPriority w:val="99"/>
    <w:rsid w:val="00280E5E"/>
    <w:pPr>
      <w:tabs>
        <w:tab w:val="center" w:pos="4320"/>
        <w:tab w:val="right" w:pos="8640"/>
      </w:tabs>
    </w:pPr>
  </w:style>
  <w:style w:type="character" w:styleId="PageNumber">
    <w:name w:val="page number"/>
    <w:basedOn w:val="DefaultParagraphFont"/>
    <w:rsid w:val="00280E5E"/>
  </w:style>
  <w:style w:type="character" w:styleId="FollowedHyperlink">
    <w:name w:val="FollowedHyperlink"/>
    <w:basedOn w:val="DefaultParagraphFont"/>
    <w:rsid w:val="00561A96"/>
    <w:rPr>
      <w:color w:val="800080"/>
      <w:u w:val="single"/>
    </w:rPr>
  </w:style>
  <w:style w:type="paragraph" w:styleId="FootnoteText">
    <w:name w:val="footnote text"/>
    <w:basedOn w:val="Normal"/>
    <w:semiHidden/>
    <w:rsid w:val="00CD4481"/>
    <w:rPr>
      <w:sz w:val="20"/>
      <w:szCs w:val="20"/>
    </w:rPr>
  </w:style>
  <w:style w:type="character" w:styleId="FootnoteReference">
    <w:name w:val="footnote reference"/>
    <w:basedOn w:val="DefaultParagraphFont"/>
    <w:semiHidden/>
    <w:rsid w:val="00CD4481"/>
    <w:rPr>
      <w:vertAlign w:val="superscript"/>
    </w:rPr>
  </w:style>
  <w:style w:type="character" w:styleId="CommentReference">
    <w:name w:val="annotation reference"/>
    <w:basedOn w:val="DefaultParagraphFont"/>
    <w:semiHidden/>
    <w:rsid w:val="00DC411D"/>
    <w:rPr>
      <w:sz w:val="16"/>
      <w:szCs w:val="16"/>
    </w:rPr>
  </w:style>
  <w:style w:type="paragraph" w:styleId="CommentText">
    <w:name w:val="annotation text"/>
    <w:basedOn w:val="Normal"/>
    <w:link w:val="CommentTextChar"/>
    <w:uiPriority w:val="99"/>
    <w:semiHidden/>
    <w:rsid w:val="00DC411D"/>
    <w:rPr>
      <w:sz w:val="20"/>
      <w:szCs w:val="20"/>
    </w:rPr>
  </w:style>
  <w:style w:type="paragraph" w:styleId="CommentSubject">
    <w:name w:val="annotation subject"/>
    <w:basedOn w:val="CommentText"/>
    <w:next w:val="CommentText"/>
    <w:semiHidden/>
    <w:rsid w:val="00DC411D"/>
    <w:rPr>
      <w:b/>
      <w:bCs/>
    </w:rPr>
  </w:style>
  <w:style w:type="paragraph" w:styleId="BalloonText">
    <w:name w:val="Balloon Text"/>
    <w:basedOn w:val="Normal"/>
    <w:semiHidden/>
    <w:rsid w:val="00DC411D"/>
    <w:rPr>
      <w:rFonts w:ascii="Tahoma" w:hAnsi="Tahoma" w:cs="Tahoma"/>
      <w:sz w:val="16"/>
      <w:szCs w:val="16"/>
    </w:rPr>
  </w:style>
  <w:style w:type="paragraph" w:styleId="BodyText">
    <w:name w:val="Body Text"/>
    <w:basedOn w:val="Normal"/>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paragraph" w:styleId="BodyText2">
    <w:name w:val="Body Text 2"/>
    <w:basedOn w:val="Normal"/>
    <w:rsid w:val="00345F79"/>
    <w:pPr>
      <w:spacing w:after="120" w:line="480" w:lineRule="auto"/>
    </w:pPr>
  </w:style>
  <w:style w:type="paragraph" w:styleId="BlockText">
    <w:name w:val="Block Text"/>
    <w:basedOn w:val="Normal"/>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paragraph" w:styleId="NormalWeb">
    <w:name w:val="Normal (Web)"/>
    <w:basedOn w:val="Normal"/>
    <w:uiPriority w:val="99"/>
    <w:unhideWhenUsed/>
    <w:rsid w:val="009C2666"/>
    <w:pPr>
      <w:spacing w:before="100" w:beforeAutospacing="1" w:after="100" w:afterAutospacing="1"/>
    </w:pPr>
  </w:style>
  <w:style w:type="character" w:customStyle="1" w:styleId="apple-converted-space">
    <w:name w:val="apple-converted-space"/>
    <w:basedOn w:val="DefaultParagraphFont"/>
    <w:rsid w:val="009C2666"/>
  </w:style>
  <w:style w:type="character" w:styleId="Strong">
    <w:name w:val="Strong"/>
    <w:basedOn w:val="DefaultParagraphFont"/>
    <w:uiPriority w:val="22"/>
    <w:qFormat/>
    <w:rsid w:val="009C2666"/>
    <w:rPr>
      <w:b/>
      <w:bCs/>
    </w:rPr>
  </w:style>
  <w:style w:type="paragraph" w:styleId="BodyTextIndent2">
    <w:name w:val="Body Text Indent 2"/>
    <w:basedOn w:val="Normal"/>
    <w:link w:val="BodyTextIndent2Char"/>
    <w:rsid w:val="009C2666"/>
    <w:pPr>
      <w:spacing w:after="120" w:line="480" w:lineRule="auto"/>
      <w:ind w:left="360"/>
    </w:pPr>
  </w:style>
  <w:style w:type="character" w:customStyle="1" w:styleId="BodyTextIndent2Char">
    <w:name w:val="Body Text Indent 2 Char"/>
    <w:basedOn w:val="DefaultParagraphFont"/>
    <w:link w:val="BodyTextIndent2"/>
    <w:rsid w:val="009C2666"/>
    <w:rPr>
      <w:sz w:val="24"/>
      <w:szCs w:val="24"/>
    </w:rPr>
  </w:style>
  <w:style w:type="paragraph" w:styleId="BodyTextIndent">
    <w:name w:val="Body Text Indent"/>
    <w:basedOn w:val="Normal"/>
    <w:link w:val="BodyTextIndentChar"/>
    <w:rsid w:val="00642A99"/>
    <w:pPr>
      <w:spacing w:after="120"/>
      <w:ind w:left="360"/>
    </w:pPr>
  </w:style>
  <w:style w:type="character" w:customStyle="1" w:styleId="BodyTextIndentChar">
    <w:name w:val="Body Text Indent Char"/>
    <w:basedOn w:val="DefaultParagraphFont"/>
    <w:link w:val="BodyTextIndent"/>
    <w:rsid w:val="00642A99"/>
    <w:rPr>
      <w:sz w:val="24"/>
      <w:szCs w:val="24"/>
    </w:rPr>
  </w:style>
  <w:style w:type="paragraph" w:styleId="BodyTextIndent3">
    <w:name w:val="Body Text Indent 3"/>
    <w:basedOn w:val="Normal"/>
    <w:link w:val="BodyTextIndent3Char"/>
    <w:rsid w:val="00642A99"/>
    <w:pPr>
      <w:spacing w:after="120"/>
      <w:ind w:left="360"/>
    </w:pPr>
    <w:rPr>
      <w:sz w:val="16"/>
      <w:szCs w:val="16"/>
    </w:rPr>
  </w:style>
  <w:style w:type="character" w:customStyle="1" w:styleId="BodyTextIndent3Char">
    <w:name w:val="Body Text Indent 3 Char"/>
    <w:basedOn w:val="DefaultParagraphFont"/>
    <w:link w:val="BodyTextIndent3"/>
    <w:rsid w:val="00642A99"/>
    <w:rPr>
      <w:sz w:val="16"/>
      <w:szCs w:val="16"/>
    </w:rPr>
  </w:style>
  <w:style w:type="character" w:customStyle="1" w:styleId="FooterChar">
    <w:name w:val="Footer Char"/>
    <w:basedOn w:val="DefaultParagraphFont"/>
    <w:link w:val="Footer"/>
    <w:uiPriority w:val="99"/>
    <w:rsid w:val="001D76CD"/>
    <w:rPr>
      <w:sz w:val="24"/>
      <w:szCs w:val="24"/>
    </w:rPr>
  </w:style>
  <w:style w:type="paragraph" w:customStyle="1" w:styleId="Default">
    <w:name w:val="Default"/>
    <w:rsid w:val="00AD520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41DB"/>
    <w:pPr>
      <w:ind w:left="720"/>
      <w:contextualSpacing/>
    </w:pPr>
  </w:style>
  <w:style w:type="character" w:customStyle="1" w:styleId="CommentTextChar">
    <w:name w:val="Comment Text Char"/>
    <w:basedOn w:val="DefaultParagraphFont"/>
    <w:link w:val="CommentText"/>
    <w:uiPriority w:val="99"/>
    <w:semiHidden/>
    <w:rsid w:val="0018210F"/>
  </w:style>
  <w:style w:type="paragraph" w:customStyle="1" w:styleId="paragraph">
    <w:name w:val="paragraph"/>
    <w:basedOn w:val="Normal"/>
    <w:rsid w:val="00E719DB"/>
    <w:pPr>
      <w:spacing w:before="100" w:beforeAutospacing="1" w:after="100" w:afterAutospacing="1"/>
    </w:pPr>
  </w:style>
  <w:style w:type="character" w:customStyle="1" w:styleId="normaltextrun">
    <w:name w:val="normaltextrun"/>
    <w:basedOn w:val="DefaultParagraphFont"/>
    <w:rsid w:val="00E719DB"/>
  </w:style>
  <w:style w:type="character" w:customStyle="1" w:styleId="eop">
    <w:name w:val="eop"/>
    <w:basedOn w:val="DefaultParagraphFont"/>
    <w:rsid w:val="00E719DB"/>
  </w:style>
  <w:style w:type="paragraph" w:styleId="Revision">
    <w:name w:val="Revision"/>
    <w:hidden/>
    <w:uiPriority w:val="71"/>
    <w:semiHidden/>
    <w:rsid w:val="005F1BD2"/>
    <w:rPr>
      <w:sz w:val="24"/>
      <w:szCs w:val="24"/>
    </w:rPr>
  </w:style>
  <w:style w:type="character" w:styleId="UnresolvedMention">
    <w:name w:val="Unresolved Mention"/>
    <w:basedOn w:val="DefaultParagraphFont"/>
    <w:rsid w:val="0011618D"/>
    <w:rPr>
      <w:color w:val="605E5C"/>
      <w:shd w:val="clear" w:color="auto" w:fill="E1DFDD"/>
    </w:rPr>
  </w:style>
  <w:style w:type="paragraph" w:customStyle="1" w:styleId="xparagraph">
    <w:name w:val="x_paragraph"/>
    <w:basedOn w:val="Normal"/>
    <w:rsid w:val="0019092B"/>
    <w:pPr>
      <w:spacing w:before="100" w:beforeAutospacing="1" w:after="100" w:afterAutospacing="1"/>
    </w:pPr>
  </w:style>
  <w:style w:type="character" w:customStyle="1" w:styleId="xnormaltextrun">
    <w:name w:val="x_normaltextrun"/>
    <w:basedOn w:val="DefaultParagraphFont"/>
    <w:rsid w:val="0019092B"/>
  </w:style>
  <w:style w:type="character" w:customStyle="1" w:styleId="searchhighlight">
    <w:name w:val="searchhighlight"/>
    <w:basedOn w:val="DefaultParagraphFont"/>
    <w:rsid w:val="0019092B"/>
  </w:style>
  <w:style w:type="character" w:customStyle="1" w:styleId="xeop">
    <w:name w:val="x_eop"/>
    <w:basedOn w:val="DefaultParagraphFont"/>
    <w:rsid w:val="0019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6441">
      <w:bodyDiv w:val="1"/>
      <w:marLeft w:val="0"/>
      <w:marRight w:val="0"/>
      <w:marTop w:val="0"/>
      <w:marBottom w:val="0"/>
      <w:divBdr>
        <w:top w:val="none" w:sz="0" w:space="0" w:color="auto"/>
        <w:left w:val="none" w:sz="0" w:space="0" w:color="auto"/>
        <w:bottom w:val="none" w:sz="0" w:space="0" w:color="auto"/>
        <w:right w:val="none" w:sz="0" w:space="0" w:color="auto"/>
      </w:divBdr>
      <w:divsChild>
        <w:div w:id="802574281">
          <w:marLeft w:val="0"/>
          <w:marRight w:val="0"/>
          <w:marTop w:val="0"/>
          <w:marBottom w:val="0"/>
          <w:divBdr>
            <w:top w:val="none" w:sz="0" w:space="0" w:color="auto"/>
            <w:left w:val="none" w:sz="0" w:space="0" w:color="auto"/>
            <w:bottom w:val="none" w:sz="0" w:space="0" w:color="auto"/>
            <w:right w:val="none" w:sz="0" w:space="0" w:color="auto"/>
          </w:divBdr>
          <w:divsChild>
            <w:div w:id="1769497705">
              <w:marLeft w:val="0"/>
              <w:marRight w:val="0"/>
              <w:marTop w:val="0"/>
              <w:marBottom w:val="0"/>
              <w:divBdr>
                <w:top w:val="none" w:sz="0" w:space="0" w:color="auto"/>
                <w:left w:val="none" w:sz="0" w:space="0" w:color="auto"/>
                <w:bottom w:val="none" w:sz="0" w:space="0" w:color="auto"/>
                <w:right w:val="none" w:sz="0" w:space="0" w:color="auto"/>
              </w:divBdr>
              <w:divsChild>
                <w:div w:id="1472553496">
                  <w:marLeft w:val="0"/>
                  <w:marRight w:val="0"/>
                  <w:marTop w:val="0"/>
                  <w:marBottom w:val="0"/>
                  <w:divBdr>
                    <w:top w:val="none" w:sz="0" w:space="0" w:color="auto"/>
                    <w:left w:val="none" w:sz="0" w:space="0" w:color="auto"/>
                    <w:bottom w:val="none" w:sz="0" w:space="0" w:color="auto"/>
                    <w:right w:val="none" w:sz="0" w:space="0" w:color="auto"/>
                  </w:divBdr>
                  <w:divsChild>
                    <w:div w:id="13222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347">
      <w:bodyDiv w:val="1"/>
      <w:marLeft w:val="0"/>
      <w:marRight w:val="0"/>
      <w:marTop w:val="0"/>
      <w:marBottom w:val="0"/>
      <w:divBdr>
        <w:top w:val="none" w:sz="0" w:space="0" w:color="auto"/>
        <w:left w:val="none" w:sz="0" w:space="0" w:color="auto"/>
        <w:bottom w:val="none" w:sz="0" w:space="0" w:color="auto"/>
        <w:right w:val="none" w:sz="0" w:space="0" w:color="auto"/>
      </w:divBdr>
      <w:divsChild>
        <w:div w:id="968588981">
          <w:marLeft w:val="0"/>
          <w:marRight w:val="0"/>
          <w:marTop w:val="0"/>
          <w:marBottom w:val="0"/>
          <w:divBdr>
            <w:top w:val="none" w:sz="0" w:space="0" w:color="auto"/>
            <w:left w:val="none" w:sz="0" w:space="0" w:color="auto"/>
            <w:bottom w:val="none" w:sz="0" w:space="0" w:color="auto"/>
            <w:right w:val="none" w:sz="0" w:space="0" w:color="auto"/>
          </w:divBdr>
          <w:divsChild>
            <w:div w:id="58408792">
              <w:marLeft w:val="0"/>
              <w:marRight w:val="0"/>
              <w:marTop w:val="0"/>
              <w:marBottom w:val="0"/>
              <w:divBdr>
                <w:top w:val="none" w:sz="0" w:space="0" w:color="auto"/>
                <w:left w:val="none" w:sz="0" w:space="0" w:color="auto"/>
                <w:bottom w:val="none" w:sz="0" w:space="0" w:color="auto"/>
                <w:right w:val="none" w:sz="0" w:space="0" w:color="auto"/>
              </w:divBdr>
              <w:divsChild>
                <w:div w:id="1970816202">
                  <w:marLeft w:val="0"/>
                  <w:marRight w:val="0"/>
                  <w:marTop w:val="0"/>
                  <w:marBottom w:val="0"/>
                  <w:divBdr>
                    <w:top w:val="none" w:sz="0" w:space="0" w:color="auto"/>
                    <w:left w:val="none" w:sz="0" w:space="0" w:color="auto"/>
                    <w:bottom w:val="none" w:sz="0" w:space="0" w:color="auto"/>
                    <w:right w:val="none" w:sz="0" w:space="0" w:color="auto"/>
                  </w:divBdr>
                  <w:divsChild>
                    <w:div w:id="595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2618">
      <w:bodyDiv w:val="1"/>
      <w:marLeft w:val="0"/>
      <w:marRight w:val="0"/>
      <w:marTop w:val="0"/>
      <w:marBottom w:val="0"/>
      <w:divBdr>
        <w:top w:val="none" w:sz="0" w:space="0" w:color="auto"/>
        <w:left w:val="none" w:sz="0" w:space="0" w:color="auto"/>
        <w:bottom w:val="none" w:sz="0" w:space="0" w:color="auto"/>
        <w:right w:val="none" w:sz="0" w:space="0" w:color="auto"/>
      </w:divBdr>
      <w:divsChild>
        <w:div w:id="633566613">
          <w:marLeft w:val="0"/>
          <w:marRight w:val="0"/>
          <w:marTop w:val="0"/>
          <w:marBottom w:val="0"/>
          <w:divBdr>
            <w:top w:val="none" w:sz="0" w:space="0" w:color="auto"/>
            <w:left w:val="none" w:sz="0" w:space="0" w:color="auto"/>
            <w:bottom w:val="none" w:sz="0" w:space="0" w:color="auto"/>
            <w:right w:val="none" w:sz="0" w:space="0" w:color="auto"/>
          </w:divBdr>
          <w:divsChild>
            <w:div w:id="1919824400">
              <w:marLeft w:val="0"/>
              <w:marRight w:val="0"/>
              <w:marTop w:val="0"/>
              <w:marBottom w:val="0"/>
              <w:divBdr>
                <w:top w:val="none" w:sz="0" w:space="0" w:color="auto"/>
                <w:left w:val="none" w:sz="0" w:space="0" w:color="auto"/>
                <w:bottom w:val="none" w:sz="0" w:space="0" w:color="auto"/>
                <w:right w:val="none" w:sz="0" w:space="0" w:color="auto"/>
              </w:divBdr>
              <w:divsChild>
                <w:div w:id="1418210894">
                  <w:marLeft w:val="0"/>
                  <w:marRight w:val="0"/>
                  <w:marTop w:val="0"/>
                  <w:marBottom w:val="0"/>
                  <w:divBdr>
                    <w:top w:val="none" w:sz="0" w:space="0" w:color="auto"/>
                    <w:left w:val="none" w:sz="0" w:space="0" w:color="auto"/>
                    <w:bottom w:val="none" w:sz="0" w:space="0" w:color="auto"/>
                    <w:right w:val="none" w:sz="0" w:space="0" w:color="auto"/>
                  </w:divBdr>
                  <w:divsChild>
                    <w:div w:id="438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65890">
      <w:bodyDiv w:val="1"/>
      <w:marLeft w:val="0"/>
      <w:marRight w:val="0"/>
      <w:marTop w:val="0"/>
      <w:marBottom w:val="0"/>
      <w:divBdr>
        <w:top w:val="none" w:sz="0" w:space="0" w:color="auto"/>
        <w:left w:val="none" w:sz="0" w:space="0" w:color="auto"/>
        <w:bottom w:val="none" w:sz="0" w:space="0" w:color="auto"/>
        <w:right w:val="none" w:sz="0" w:space="0" w:color="auto"/>
      </w:divBdr>
      <w:divsChild>
        <w:div w:id="725685416">
          <w:marLeft w:val="0"/>
          <w:marRight w:val="0"/>
          <w:marTop w:val="0"/>
          <w:marBottom w:val="0"/>
          <w:divBdr>
            <w:top w:val="none" w:sz="0" w:space="0" w:color="auto"/>
            <w:left w:val="none" w:sz="0" w:space="0" w:color="auto"/>
            <w:bottom w:val="none" w:sz="0" w:space="0" w:color="auto"/>
            <w:right w:val="none" w:sz="0" w:space="0" w:color="auto"/>
          </w:divBdr>
          <w:divsChild>
            <w:div w:id="1020552310">
              <w:marLeft w:val="0"/>
              <w:marRight w:val="0"/>
              <w:marTop w:val="0"/>
              <w:marBottom w:val="0"/>
              <w:divBdr>
                <w:top w:val="none" w:sz="0" w:space="0" w:color="auto"/>
                <w:left w:val="none" w:sz="0" w:space="0" w:color="auto"/>
                <w:bottom w:val="none" w:sz="0" w:space="0" w:color="auto"/>
                <w:right w:val="none" w:sz="0" w:space="0" w:color="auto"/>
              </w:divBdr>
              <w:divsChild>
                <w:div w:id="824979304">
                  <w:marLeft w:val="0"/>
                  <w:marRight w:val="0"/>
                  <w:marTop w:val="0"/>
                  <w:marBottom w:val="0"/>
                  <w:divBdr>
                    <w:top w:val="none" w:sz="0" w:space="0" w:color="auto"/>
                    <w:left w:val="none" w:sz="0" w:space="0" w:color="auto"/>
                    <w:bottom w:val="none" w:sz="0" w:space="0" w:color="auto"/>
                    <w:right w:val="none" w:sz="0" w:space="0" w:color="auto"/>
                  </w:divBdr>
                  <w:divsChild>
                    <w:div w:id="459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367">
      <w:bodyDiv w:val="1"/>
      <w:marLeft w:val="0"/>
      <w:marRight w:val="0"/>
      <w:marTop w:val="0"/>
      <w:marBottom w:val="0"/>
      <w:divBdr>
        <w:top w:val="none" w:sz="0" w:space="0" w:color="auto"/>
        <w:left w:val="none" w:sz="0" w:space="0" w:color="auto"/>
        <w:bottom w:val="none" w:sz="0" w:space="0" w:color="auto"/>
        <w:right w:val="none" w:sz="0" w:space="0" w:color="auto"/>
      </w:divBdr>
      <w:divsChild>
        <w:div w:id="643699704">
          <w:marLeft w:val="0"/>
          <w:marRight w:val="0"/>
          <w:marTop w:val="0"/>
          <w:marBottom w:val="0"/>
          <w:divBdr>
            <w:top w:val="none" w:sz="0" w:space="0" w:color="auto"/>
            <w:left w:val="none" w:sz="0" w:space="0" w:color="auto"/>
            <w:bottom w:val="none" w:sz="0" w:space="0" w:color="auto"/>
            <w:right w:val="none" w:sz="0" w:space="0" w:color="auto"/>
          </w:divBdr>
          <w:divsChild>
            <w:div w:id="1764063241">
              <w:marLeft w:val="0"/>
              <w:marRight w:val="0"/>
              <w:marTop w:val="0"/>
              <w:marBottom w:val="0"/>
              <w:divBdr>
                <w:top w:val="none" w:sz="0" w:space="0" w:color="auto"/>
                <w:left w:val="none" w:sz="0" w:space="0" w:color="auto"/>
                <w:bottom w:val="none" w:sz="0" w:space="0" w:color="auto"/>
                <w:right w:val="none" w:sz="0" w:space="0" w:color="auto"/>
              </w:divBdr>
              <w:divsChild>
                <w:div w:id="857817028">
                  <w:marLeft w:val="0"/>
                  <w:marRight w:val="0"/>
                  <w:marTop w:val="0"/>
                  <w:marBottom w:val="0"/>
                  <w:divBdr>
                    <w:top w:val="none" w:sz="0" w:space="0" w:color="auto"/>
                    <w:left w:val="none" w:sz="0" w:space="0" w:color="auto"/>
                    <w:bottom w:val="none" w:sz="0" w:space="0" w:color="auto"/>
                    <w:right w:val="none" w:sz="0" w:space="0" w:color="auto"/>
                  </w:divBdr>
                  <w:divsChild>
                    <w:div w:id="73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5298">
      <w:bodyDiv w:val="1"/>
      <w:marLeft w:val="0"/>
      <w:marRight w:val="0"/>
      <w:marTop w:val="0"/>
      <w:marBottom w:val="0"/>
      <w:divBdr>
        <w:top w:val="none" w:sz="0" w:space="0" w:color="auto"/>
        <w:left w:val="none" w:sz="0" w:space="0" w:color="auto"/>
        <w:bottom w:val="none" w:sz="0" w:space="0" w:color="auto"/>
        <w:right w:val="none" w:sz="0" w:space="0" w:color="auto"/>
      </w:divBdr>
      <w:divsChild>
        <w:div w:id="558445582">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sChild>
                <w:div w:id="834026828">
                  <w:marLeft w:val="0"/>
                  <w:marRight w:val="0"/>
                  <w:marTop w:val="0"/>
                  <w:marBottom w:val="0"/>
                  <w:divBdr>
                    <w:top w:val="none" w:sz="0" w:space="0" w:color="auto"/>
                    <w:left w:val="none" w:sz="0" w:space="0" w:color="auto"/>
                    <w:bottom w:val="none" w:sz="0" w:space="0" w:color="auto"/>
                    <w:right w:val="none" w:sz="0" w:space="0" w:color="auto"/>
                  </w:divBdr>
                  <w:divsChild>
                    <w:div w:id="18605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20933">
      <w:bodyDiv w:val="1"/>
      <w:marLeft w:val="0"/>
      <w:marRight w:val="0"/>
      <w:marTop w:val="0"/>
      <w:marBottom w:val="0"/>
      <w:divBdr>
        <w:top w:val="none" w:sz="0" w:space="0" w:color="auto"/>
        <w:left w:val="none" w:sz="0" w:space="0" w:color="auto"/>
        <w:bottom w:val="none" w:sz="0" w:space="0" w:color="auto"/>
        <w:right w:val="none" w:sz="0" w:space="0" w:color="auto"/>
      </w:divBdr>
      <w:divsChild>
        <w:div w:id="1260872595">
          <w:marLeft w:val="0"/>
          <w:marRight w:val="0"/>
          <w:marTop w:val="0"/>
          <w:marBottom w:val="0"/>
          <w:divBdr>
            <w:top w:val="none" w:sz="0" w:space="0" w:color="auto"/>
            <w:left w:val="none" w:sz="0" w:space="0" w:color="auto"/>
            <w:bottom w:val="none" w:sz="0" w:space="0" w:color="auto"/>
            <w:right w:val="none" w:sz="0" w:space="0" w:color="auto"/>
          </w:divBdr>
          <w:divsChild>
            <w:div w:id="56633482">
              <w:marLeft w:val="0"/>
              <w:marRight w:val="0"/>
              <w:marTop w:val="0"/>
              <w:marBottom w:val="0"/>
              <w:divBdr>
                <w:top w:val="none" w:sz="0" w:space="0" w:color="auto"/>
                <w:left w:val="none" w:sz="0" w:space="0" w:color="auto"/>
                <w:bottom w:val="none" w:sz="0" w:space="0" w:color="auto"/>
                <w:right w:val="none" w:sz="0" w:space="0" w:color="auto"/>
              </w:divBdr>
              <w:divsChild>
                <w:div w:id="481508696">
                  <w:marLeft w:val="0"/>
                  <w:marRight w:val="0"/>
                  <w:marTop w:val="0"/>
                  <w:marBottom w:val="0"/>
                  <w:divBdr>
                    <w:top w:val="none" w:sz="0" w:space="0" w:color="auto"/>
                    <w:left w:val="none" w:sz="0" w:space="0" w:color="auto"/>
                    <w:bottom w:val="none" w:sz="0" w:space="0" w:color="auto"/>
                    <w:right w:val="none" w:sz="0" w:space="0" w:color="auto"/>
                  </w:divBdr>
                  <w:divsChild>
                    <w:div w:id="20116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02191">
      <w:bodyDiv w:val="1"/>
      <w:marLeft w:val="0"/>
      <w:marRight w:val="0"/>
      <w:marTop w:val="0"/>
      <w:marBottom w:val="0"/>
      <w:divBdr>
        <w:top w:val="none" w:sz="0" w:space="0" w:color="auto"/>
        <w:left w:val="none" w:sz="0" w:space="0" w:color="auto"/>
        <w:bottom w:val="none" w:sz="0" w:space="0" w:color="auto"/>
        <w:right w:val="none" w:sz="0" w:space="0" w:color="auto"/>
      </w:divBdr>
      <w:divsChild>
        <w:div w:id="1455253729">
          <w:marLeft w:val="0"/>
          <w:marRight w:val="0"/>
          <w:marTop w:val="0"/>
          <w:marBottom w:val="0"/>
          <w:divBdr>
            <w:top w:val="none" w:sz="0" w:space="0" w:color="auto"/>
            <w:left w:val="none" w:sz="0" w:space="0" w:color="auto"/>
            <w:bottom w:val="none" w:sz="0" w:space="0" w:color="auto"/>
            <w:right w:val="none" w:sz="0" w:space="0" w:color="auto"/>
          </w:divBdr>
          <w:divsChild>
            <w:div w:id="773670422">
              <w:marLeft w:val="0"/>
              <w:marRight w:val="0"/>
              <w:marTop w:val="0"/>
              <w:marBottom w:val="0"/>
              <w:divBdr>
                <w:top w:val="none" w:sz="0" w:space="0" w:color="auto"/>
                <w:left w:val="none" w:sz="0" w:space="0" w:color="auto"/>
                <w:bottom w:val="none" w:sz="0" w:space="0" w:color="auto"/>
                <w:right w:val="none" w:sz="0" w:space="0" w:color="auto"/>
              </w:divBdr>
              <w:divsChild>
                <w:div w:id="599457903">
                  <w:marLeft w:val="0"/>
                  <w:marRight w:val="0"/>
                  <w:marTop w:val="0"/>
                  <w:marBottom w:val="0"/>
                  <w:divBdr>
                    <w:top w:val="none" w:sz="0" w:space="0" w:color="auto"/>
                    <w:left w:val="none" w:sz="0" w:space="0" w:color="auto"/>
                    <w:bottom w:val="none" w:sz="0" w:space="0" w:color="auto"/>
                    <w:right w:val="none" w:sz="0" w:space="0" w:color="auto"/>
                  </w:divBdr>
                  <w:divsChild>
                    <w:div w:id="411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8697">
      <w:bodyDiv w:val="1"/>
      <w:marLeft w:val="0"/>
      <w:marRight w:val="0"/>
      <w:marTop w:val="0"/>
      <w:marBottom w:val="0"/>
      <w:divBdr>
        <w:top w:val="none" w:sz="0" w:space="0" w:color="auto"/>
        <w:left w:val="none" w:sz="0" w:space="0" w:color="auto"/>
        <w:bottom w:val="none" w:sz="0" w:space="0" w:color="auto"/>
        <w:right w:val="none" w:sz="0" w:space="0" w:color="auto"/>
      </w:divBdr>
      <w:divsChild>
        <w:div w:id="1654329212">
          <w:marLeft w:val="0"/>
          <w:marRight w:val="0"/>
          <w:marTop w:val="0"/>
          <w:marBottom w:val="0"/>
          <w:divBdr>
            <w:top w:val="none" w:sz="0" w:space="0" w:color="auto"/>
            <w:left w:val="none" w:sz="0" w:space="0" w:color="auto"/>
            <w:bottom w:val="none" w:sz="0" w:space="0" w:color="auto"/>
            <w:right w:val="none" w:sz="0" w:space="0" w:color="auto"/>
          </w:divBdr>
          <w:divsChild>
            <w:div w:id="1452212447">
              <w:marLeft w:val="0"/>
              <w:marRight w:val="0"/>
              <w:marTop w:val="0"/>
              <w:marBottom w:val="0"/>
              <w:divBdr>
                <w:top w:val="none" w:sz="0" w:space="0" w:color="auto"/>
                <w:left w:val="none" w:sz="0" w:space="0" w:color="auto"/>
                <w:bottom w:val="none" w:sz="0" w:space="0" w:color="auto"/>
                <w:right w:val="none" w:sz="0" w:space="0" w:color="auto"/>
              </w:divBdr>
              <w:divsChild>
                <w:div w:id="436024486">
                  <w:marLeft w:val="0"/>
                  <w:marRight w:val="0"/>
                  <w:marTop w:val="0"/>
                  <w:marBottom w:val="0"/>
                  <w:divBdr>
                    <w:top w:val="none" w:sz="0" w:space="0" w:color="auto"/>
                    <w:left w:val="none" w:sz="0" w:space="0" w:color="auto"/>
                    <w:bottom w:val="none" w:sz="0" w:space="0" w:color="auto"/>
                    <w:right w:val="none" w:sz="0" w:space="0" w:color="auto"/>
                  </w:divBdr>
                  <w:divsChild>
                    <w:div w:id="1018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152">
      <w:bodyDiv w:val="1"/>
      <w:marLeft w:val="0"/>
      <w:marRight w:val="0"/>
      <w:marTop w:val="0"/>
      <w:marBottom w:val="0"/>
      <w:divBdr>
        <w:top w:val="none" w:sz="0" w:space="0" w:color="auto"/>
        <w:left w:val="none" w:sz="0" w:space="0" w:color="auto"/>
        <w:bottom w:val="none" w:sz="0" w:space="0" w:color="auto"/>
        <w:right w:val="none" w:sz="0" w:space="0" w:color="auto"/>
      </w:divBdr>
      <w:divsChild>
        <w:div w:id="7560449">
          <w:marLeft w:val="0"/>
          <w:marRight w:val="0"/>
          <w:marTop w:val="0"/>
          <w:marBottom w:val="0"/>
          <w:divBdr>
            <w:top w:val="none" w:sz="0" w:space="0" w:color="auto"/>
            <w:left w:val="none" w:sz="0" w:space="0" w:color="auto"/>
            <w:bottom w:val="none" w:sz="0" w:space="0" w:color="auto"/>
            <w:right w:val="none" w:sz="0" w:space="0" w:color="auto"/>
          </w:divBdr>
          <w:divsChild>
            <w:div w:id="1995798279">
              <w:marLeft w:val="0"/>
              <w:marRight w:val="0"/>
              <w:marTop w:val="0"/>
              <w:marBottom w:val="0"/>
              <w:divBdr>
                <w:top w:val="none" w:sz="0" w:space="0" w:color="auto"/>
                <w:left w:val="none" w:sz="0" w:space="0" w:color="auto"/>
                <w:bottom w:val="none" w:sz="0" w:space="0" w:color="auto"/>
                <w:right w:val="none" w:sz="0" w:space="0" w:color="auto"/>
              </w:divBdr>
              <w:divsChild>
                <w:div w:id="22636134">
                  <w:marLeft w:val="0"/>
                  <w:marRight w:val="0"/>
                  <w:marTop w:val="0"/>
                  <w:marBottom w:val="0"/>
                  <w:divBdr>
                    <w:top w:val="none" w:sz="0" w:space="0" w:color="auto"/>
                    <w:left w:val="none" w:sz="0" w:space="0" w:color="auto"/>
                    <w:bottom w:val="none" w:sz="0" w:space="0" w:color="auto"/>
                    <w:right w:val="none" w:sz="0" w:space="0" w:color="auto"/>
                  </w:divBdr>
                  <w:divsChild>
                    <w:div w:id="1538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1861">
      <w:bodyDiv w:val="1"/>
      <w:marLeft w:val="0"/>
      <w:marRight w:val="0"/>
      <w:marTop w:val="0"/>
      <w:marBottom w:val="0"/>
      <w:divBdr>
        <w:top w:val="none" w:sz="0" w:space="0" w:color="auto"/>
        <w:left w:val="none" w:sz="0" w:space="0" w:color="auto"/>
        <w:bottom w:val="none" w:sz="0" w:space="0" w:color="auto"/>
        <w:right w:val="none" w:sz="0" w:space="0" w:color="auto"/>
      </w:divBdr>
      <w:divsChild>
        <w:div w:id="739597490">
          <w:marLeft w:val="0"/>
          <w:marRight w:val="0"/>
          <w:marTop w:val="0"/>
          <w:marBottom w:val="0"/>
          <w:divBdr>
            <w:top w:val="none" w:sz="0" w:space="0" w:color="auto"/>
            <w:left w:val="none" w:sz="0" w:space="0" w:color="auto"/>
            <w:bottom w:val="none" w:sz="0" w:space="0" w:color="auto"/>
            <w:right w:val="none" w:sz="0" w:space="0" w:color="auto"/>
          </w:divBdr>
          <w:divsChild>
            <w:div w:id="1509177807">
              <w:marLeft w:val="0"/>
              <w:marRight w:val="0"/>
              <w:marTop w:val="0"/>
              <w:marBottom w:val="0"/>
              <w:divBdr>
                <w:top w:val="none" w:sz="0" w:space="0" w:color="auto"/>
                <w:left w:val="none" w:sz="0" w:space="0" w:color="auto"/>
                <w:bottom w:val="none" w:sz="0" w:space="0" w:color="auto"/>
                <w:right w:val="none" w:sz="0" w:space="0" w:color="auto"/>
              </w:divBdr>
              <w:divsChild>
                <w:div w:id="655457438">
                  <w:marLeft w:val="0"/>
                  <w:marRight w:val="0"/>
                  <w:marTop w:val="0"/>
                  <w:marBottom w:val="0"/>
                  <w:divBdr>
                    <w:top w:val="none" w:sz="0" w:space="0" w:color="auto"/>
                    <w:left w:val="none" w:sz="0" w:space="0" w:color="auto"/>
                    <w:bottom w:val="none" w:sz="0" w:space="0" w:color="auto"/>
                    <w:right w:val="none" w:sz="0" w:space="0" w:color="auto"/>
                  </w:divBdr>
                </w:div>
              </w:divsChild>
            </w:div>
            <w:div w:id="354355607">
              <w:marLeft w:val="0"/>
              <w:marRight w:val="0"/>
              <w:marTop w:val="0"/>
              <w:marBottom w:val="0"/>
              <w:divBdr>
                <w:top w:val="none" w:sz="0" w:space="0" w:color="auto"/>
                <w:left w:val="none" w:sz="0" w:space="0" w:color="auto"/>
                <w:bottom w:val="none" w:sz="0" w:space="0" w:color="auto"/>
                <w:right w:val="none" w:sz="0" w:space="0" w:color="auto"/>
              </w:divBdr>
              <w:divsChild>
                <w:div w:id="1343976416">
                  <w:marLeft w:val="0"/>
                  <w:marRight w:val="0"/>
                  <w:marTop w:val="0"/>
                  <w:marBottom w:val="0"/>
                  <w:divBdr>
                    <w:top w:val="none" w:sz="0" w:space="0" w:color="auto"/>
                    <w:left w:val="none" w:sz="0" w:space="0" w:color="auto"/>
                    <w:bottom w:val="none" w:sz="0" w:space="0" w:color="auto"/>
                    <w:right w:val="none" w:sz="0" w:space="0" w:color="auto"/>
                  </w:divBdr>
                </w:div>
              </w:divsChild>
            </w:div>
            <w:div w:id="46489138">
              <w:marLeft w:val="0"/>
              <w:marRight w:val="0"/>
              <w:marTop w:val="0"/>
              <w:marBottom w:val="0"/>
              <w:divBdr>
                <w:top w:val="none" w:sz="0" w:space="0" w:color="auto"/>
                <w:left w:val="none" w:sz="0" w:space="0" w:color="auto"/>
                <w:bottom w:val="none" w:sz="0" w:space="0" w:color="auto"/>
                <w:right w:val="none" w:sz="0" w:space="0" w:color="auto"/>
              </w:divBdr>
              <w:divsChild>
                <w:div w:id="9259847">
                  <w:marLeft w:val="0"/>
                  <w:marRight w:val="0"/>
                  <w:marTop w:val="0"/>
                  <w:marBottom w:val="0"/>
                  <w:divBdr>
                    <w:top w:val="none" w:sz="0" w:space="0" w:color="auto"/>
                    <w:left w:val="none" w:sz="0" w:space="0" w:color="auto"/>
                    <w:bottom w:val="none" w:sz="0" w:space="0" w:color="auto"/>
                    <w:right w:val="none" w:sz="0" w:space="0" w:color="auto"/>
                  </w:divBdr>
                </w:div>
              </w:divsChild>
            </w:div>
            <w:div w:id="827406458">
              <w:marLeft w:val="0"/>
              <w:marRight w:val="0"/>
              <w:marTop w:val="0"/>
              <w:marBottom w:val="0"/>
              <w:divBdr>
                <w:top w:val="none" w:sz="0" w:space="0" w:color="auto"/>
                <w:left w:val="none" w:sz="0" w:space="0" w:color="auto"/>
                <w:bottom w:val="none" w:sz="0" w:space="0" w:color="auto"/>
                <w:right w:val="none" w:sz="0" w:space="0" w:color="auto"/>
              </w:divBdr>
              <w:divsChild>
                <w:div w:id="990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387">
          <w:marLeft w:val="0"/>
          <w:marRight w:val="0"/>
          <w:marTop w:val="0"/>
          <w:marBottom w:val="0"/>
          <w:divBdr>
            <w:top w:val="none" w:sz="0" w:space="0" w:color="auto"/>
            <w:left w:val="none" w:sz="0" w:space="0" w:color="auto"/>
            <w:bottom w:val="none" w:sz="0" w:space="0" w:color="auto"/>
            <w:right w:val="none" w:sz="0" w:space="0" w:color="auto"/>
          </w:divBdr>
          <w:divsChild>
            <w:div w:id="1655059491">
              <w:marLeft w:val="0"/>
              <w:marRight w:val="0"/>
              <w:marTop w:val="0"/>
              <w:marBottom w:val="0"/>
              <w:divBdr>
                <w:top w:val="none" w:sz="0" w:space="0" w:color="auto"/>
                <w:left w:val="none" w:sz="0" w:space="0" w:color="auto"/>
                <w:bottom w:val="none" w:sz="0" w:space="0" w:color="auto"/>
                <w:right w:val="none" w:sz="0" w:space="0" w:color="auto"/>
              </w:divBdr>
              <w:divsChild>
                <w:div w:id="1088421917">
                  <w:marLeft w:val="0"/>
                  <w:marRight w:val="0"/>
                  <w:marTop w:val="0"/>
                  <w:marBottom w:val="0"/>
                  <w:divBdr>
                    <w:top w:val="none" w:sz="0" w:space="0" w:color="auto"/>
                    <w:left w:val="none" w:sz="0" w:space="0" w:color="auto"/>
                    <w:bottom w:val="none" w:sz="0" w:space="0" w:color="auto"/>
                    <w:right w:val="none" w:sz="0" w:space="0" w:color="auto"/>
                  </w:divBdr>
                </w:div>
                <w:div w:id="517307133">
                  <w:marLeft w:val="0"/>
                  <w:marRight w:val="0"/>
                  <w:marTop w:val="0"/>
                  <w:marBottom w:val="0"/>
                  <w:divBdr>
                    <w:top w:val="none" w:sz="0" w:space="0" w:color="auto"/>
                    <w:left w:val="none" w:sz="0" w:space="0" w:color="auto"/>
                    <w:bottom w:val="none" w:sz="0" w:space="0" w:color="auto"/>
                    <w:right w:val="none" w:sz="0" w:space="0" w:color="auto"/>
                  </w:divBdr>
                </w:div>
              </w:divsChild>
            </w:div>
            <w:div w:id="1966739663">
              <w:marLeft w:val="0"/>
              <w:marRight w:val="0"/>
              <w:marTop w:val="0"/>
              <w:marBottom w:val="0"/>
              <w:divBdr>
                <w:top w:val="none" w:sz="0" w:space="0" w:color="auto"/>
                <w:left w:val="none" w:sz="0" w:space="0" w:color="auto"/>
                <w:bottom w:val="none" w:sz="0" w:space="0" w:color="auto"/>
                <w:right w:val="none" w:sz="0" w:space="0" w:color="auto"/>
              </w:divBdr>
              <w:divsChild>
                <w:div w:id="1149177717">
                  <w:marLeft w:val="0"/>
                  <w:marRight w:val="0"/>
                  <w:marTop w:val="0"/>
                  <w:marBottom w:val="0"/>
                  <w:divBdr>
                    <w:top w:val="none" w:sz="0" w:space="0" w:color="auto"/>
                    <w:left w:val="none" w:sz="0" w:space="0" w:color="auto"/>
                    <w:bottom w:val="none" w:sz="0" w:space="0" w:color="auto"/>
                    <w:right w:val="none" w:sz="0" w:space="0" w:color="auto"/>
                  </w:divBdr>
                </w:div>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3967">
      <w:bodyDiv w:val="1"/>
      <w:marLeft w:val="0"/>
      <w:marRight w:val="0"/>
      <w:marTop w:val="0"/>
      <w:marBottom w:val="0"/>
      <w:divBdr>
        <w:top w:val="none" w:sz="0" w:space="0" w:color="auto"/>
        <w:left w:val="none" w:sz="0" w:space="0" w:color="auto"/>
        <w:bottom w:val="none" w:sz="0" w:space="0" w:color="auto"/>
        <w:right w:val="none" w:sz="0" w:space="0" w:color="auto"/>
      </w:divBdr>
      <w:divsChild>
        <w:div w:id="547105836">
          <w:marLeft w:val="0"/>
          <w:marRight w:val="0"/>
          <w:marTop w:val="0"/>
          <w:marBottom w:val="0"/>
          <w:divBdr>
            <w:top w:val="none" w:sz="0" w:space="0" w:color="auto"/>
            <w:left w:val="none" w:sz="0" w:space="0" w:color="auto"/>
            <w:bottom w:val="none" w:sz="0" w:space="0" w:color="auto"/>
            <w:right w:val="none" w:sz="0" w:space="0" w:color="auto"/>
          </w:divBdr>
          <w:divsChild>
            <w:div w:id="1654527492">
              <w:marLeft w:val="0"/>
              <w:marRight w:val="0"/>
              <w:marTop w:val="0"/>
              <w:marBottom w:val="0"/>
              <w:divBdr>
                <w:top w:val="none" w:sz="0" w:space="0" w:color="auto"/>
                <w:left w:val="none" w:sz="0" w:space="0" w:color="auto"/>
                <w:bottom w:val="none" w:sz="0" w:space="0" w:color="auto"/>
                <w:right w:val="none" w:sz="0" w:space="0" w:color="auto"/>
              </w:divBdr>
              <w:divsChild>
                <w:div w:id="588778976">
                  <w:marLeft w:val="0"/>
                  <w:marRight w:val="0"/>
                  <w:marTop w:val="0"/>
                  <w:marBottom w:val="0"/>
                  <w:divBdr>
                    <w:top w:val="none" w:sz="0" w:space="0" w:color="auto"/>
                    <w:left w:val="none" w:sz="0" w:space="0" w:color="auto"/>
                    <w:bottom w:val="none" w:sz="0" w:space="0" w:color="auto"/>
                    <w:right w:val="none" w:sz="0" w:space="0" w:color="auto"/>
                  </w:divBdr>
                  <w:divsChild>
                    <w:div w:id="13031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10725">
      <w:bodyDiv w:val="1"/>
      <w:marLeft w:val="0"/>
      <w:marRight w:val="0"/>
      <w:marTop w:val="0"/>
      <w:marBottom w:val="0"/>
      <w:divBdr>
        <w:top w:val="none" w:sz="0" w:space="0" w:color="auto"/>
        <w:left w:val="none" w:sz="0" w:space="0" w:color="auto"/>
        <w:bottom w:val="none" w:sz="0" w:space="0" w:color="auto"/>
        <w:right w:val="none" w:sz="0" w:space="0" w:color="auto"/>
      </w:divBdr>
    </w:div>
    <w:div w:id="607929209">
      <w:bodyDiv w:val="1"/>
      <w:marLeft w:val="0"/>
      <w:marRight w:val="0"/>
      <w:marTop w:val="0"/>
      <w:marBottom w:val="0"/>
      <w:divBdr>
        <w:top w:val="none" w:sz="0" w:space="0" w:color="auto"/>
        <w:left w:val="none" w:sz="0" w:space="0" w:color="auto"/>
        <w:bottom w:val="none" w:sz="0" w:space="0" w:color="auto"/>
        <w:right w:val="none" w:sz="0" w:space="0" w:color="auto"/>
      </w:divBdr>
      <w:divsChild>
        <w:div w:id="1621565443">
          <w:marLeft w:val="0"/>
          <w:marRight w:val="0"/>
          <w:marTop w:val="0"/>
          <w:marBottom w:val="0"/>
          <w:divBdr>
            <w:top w:val="none" w:sz="0" w:space="0" w:color="auto"/>
            <w:left w:val="none" w:sz="0" w:space="0" w:color="auto"/>
            <w:bottom w:val="none" w:sz="0" w:space="0" w:color="auto"/>
            <w:right w:val="none" w:sz="0" w:space="0" w:color="auto"/>
          </w:divBdr>
          <w:divsChild>
            <w:div w:id="1859463850">
              <w:marLeft w:val="0"/>
              <w:marRight w:val="0"/>
              <w:marTop w:val="0"/>
              <w:marBottom w:val="0"/>
              <w:divBdr>
                <w:top w:val="none" w:sz="0" w:space="0" w:color="auto"/>
                <w:left w:val="none" w:sz="0" w:space="0" w:color="auto"/>
                <w:bottom w:val="none" w:sz="0" w:space="0" w:color="auto"/>
                <w:right w:val="none" w:sz="0" w:space="0" w:color="auto"/>
              </w:divBdr>
              <w:divsChild>
                <w:div w:id="1573420404">
                  <w:marLeft w:val="0"/>
                  <w:marRight w:val="0"/>
                  <w:marTop w:val="0"/>
                  <w:marBottom w:val="0"/>
                  <w:divBdr>
                    <w:top w:val="none" w:sz="0" w:space="0" w:color="auto"/>
                    <w:left w:val="none" w:sz="0" w:space="0" w:color="auto"/>
                    <w:bottom w:val="none" w:sz="0" w:space="0" w:color="auto"/>
                    <w:right w:val="none" w:sz="0" w:space="0" w:color="auto"/>
                  </w:divBdr>
                  <w:divsChild>
                    <w:div w:id="1849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80430">
      <w:bodyDiv w:val="1"/>
      <w:marLeft w:val="0"/>
      <w:marRight w:val="0"/>
      <w:marTop w:val="0"/>
      <w:marBottom w:val="0"/>
      <w:divBdr>
        <w:top w:val="none" w:sz="0" w:space="0" w:color="auto"/>
        <w:left w:val="none" w:sz="0" w:space="0" w:color="auto"/>
        <w:bottom w:val="none" w:sz="0" w:space="0" w:color="auto"/>
        <w:right w:val="none" w:sz="0" w:space="0" w:color="auto"/>
      </w:divBdr>
    </w:div>
    <w:div w:id="685983315">
      <w:bodyDiv w:val="1"/>
      <w:marLeft w:val="0"/>
      <w:marRight w:val="0"/>
      <w:marTop w:val="0"/>
      <w:marBottom w:val="0"/>
      <w:divBdr>
        <w:top w:val="none" w:sz="0" w:space="0" w:color="auto"/>
        <w:left w:val="none" w:sz="0" w:space="0" w:color="auto"/>
        <w:bottom w:val="none" w:sz="0" w:space="0" w:color="auto"/>
        <w:right w:val="none" w:sz="0" w:space="0" w:color="auto"/>
      </w:divBdr>
    </w:div>
    <w:div w:id="818109463">
      <w:bodyDiv w:val="1"/>
      <w:marLeft w:val="0"/>
      <w:marRight w:val="0"/>
      <w:marTop w:val="0"/>
      <w:marBottom w:val="0"/>
      <w:divBdr>
        <w:top w:val="none" w:sz="0" w:space="0" w:color="auto"/>
        <w:left w:val="none" w:sz="0" w:space="0" w:color="auto"/>
        <w:bottom w:val="none" w:sz="0" w:space="0" w:color="auto"/>
        <w:right w:val="none" w:sz="0" w:space="0" w:color="auto"/>
      </w:divBdr>
      <w:divsChild>
        <w:div w:id="340357810">
          <w:marLeft w:val="0"/>
          <w:marRight w:val="0"/>
          <w:marTop w:val="0"/>
          <w:marBottom w:val="0"/>
          <w:divBdr>
            <w:top w:val="none" w:sz="0" w:space="0" w:color="auto"/>
            <w:left w:val="none" w:sz="0" w:space="0" w:color="auto"/>
            <w:bottom w:val="none" w:sz="0" w:space="0" w:color="auto"/>
            <w:right w:val="none" w:sz="0" w:space="0" w:color="auto"/>
          </w:divBdr>
          <w:divsChild>
            <w:div w:id="758210751">
              <w:marLeft w:val="0"/>
              <w:marRight w:val="0"/>
              <w:marTop w:val="0"/>
              <w:marBottom w:val="0"/>
              <w:divBdr>
                <w:top w:val="none" w:sz="0" w:space="0" w:color="auto"/>
                <w:left w:val="none" w:sz="0" w:space="0" w:color="auto"/>
                <w:bottom w:val="none" w:sz="0" w:space="0" w:color="auto"/>
                <w:right w:val="none" w:sz="0" w:space="0" w:color="auto"/>
              </w:divBdr>
              <w:divsChild>
                <w:div w:id="1234700737">
                  <w:marLeft w:val="0"/>
                  <w:marRight w:val="0"/>
                  <w:marTop w:val="0"/>
                  <w:marBottom w:val="0"/>
                  <w:divBdr>
                    <w:top w:val="none" w:sz="0" w:space="0" w:color="auto"/>
                    <w:left w:val="none" w:sz="0" w:space="0" w:color="auto"/>
                    <w:bottom w:val="none" w:sz="0" w:space="0" w:color="auto"/>
                    <w:right w:val="none" w:sz="0" w:space="0" w:color="auto"/>
                  </w:divBdr>
                  <w:divsChild>
                    <w:div w:id="2013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77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551">
          <w:marLeft w:val="0"/>
          <w:marRight w:val="0"/>
          <w:marTop w:val="0"/>
          <w:marBottom w:val="0"/>
          <w:divBdr>
            <w:top w:val="none" w:sz="0" w:space="0" w:color="auto"/>
            <w:left w:val="none" w:sz="0" w:space="0" w:color="auto"/>
            <w:bottom w:val="none" w:sz="0" w:space="0" w:color="auto"/>
            <w:right w:val="none" w:sz="0" w:space="0" w:color="auto"/>
          </w:divBdr>
          <w:divsChild>
            <w:div w:id="692728931">
              <w:marLeft w:val="0"/>
              <w:marRight w:val="0"/>
              <w:marTop w:val="0"/>
              <w:marBottom w:val="0"/>
              <w:divBdr>
                <w:top w:val="none" w:sz="0" w:space="0" w:color="auto"/>
                <w:left w:val="none" w:sz="0" w:space="0" w:color="auto"/>
                <w:bottom w:val="none" w:sz="0" w:space="0" w:color="auto"/>
                <w:right w:val="none" w:sz="0" w:space="0" w:color="auto"/>
              </w:divBdr>
              <w:divsChild>
                <w:div w:id="977953426">
                  <w:marLeft w:val="0"/>
                  <w:marRight w:val="0"/>
                  <w:marTop w:val="0"/>
                  <w:marBottom w:val="0"/>
                  <w:divBdr>
                    <w:top w:val="none" w:sz="0" w:space="0" w:color="auto"/>
                    <w:left w:val="none" w:sz="0" w:space="0" w:color="auto"/>
                    <w:bottom w:val="none" w:sz="0" w:space="0" w:color="auto"/>
                    <w:right w:val="none" w:sz="0" w:space="0" w:color="auto"/>
                  </w:divBdr>
                  <w:divsChild>
                    <w:div w:id="14133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6050">
      <w:bodyDiv w:val="1"/>
      <w:marLeft w:val="0"/>
      <w:marRight w:val="0"/>
      <w:marTop w:val="0"/>
      <w:marBottom w:val="0"/>
      <w:divBdr>
        <w:top w:val="none" w:sz="0" w:space="0" w:color="auto"/>
        <w:left w:val="none" w:sz="0" w:space="0" w:color="auto"/>
        <w:bottom w:val="none" w:sz="0" w:space="0" w:color="auto"/>
        <w:right w:val="none" w:sz="0" w:space="0" w:color="auto"/>
      </w:divBdr>
      <w:divsChild>
        <w:div w:id="1075518587">
          <w:marLeft w:val="0"/>
          <w:marRight w:val="0"/>
          <w:marTop w:val="0"/>
          <w:marBottom w:val="0"/>
          <w:divBdr>
            <w:top w:val="none" w:sz="0" w:space="0" w:color="auto"/>
            <w:left w:val="none" w:sz="0" w:space="0" w:color="auto"/>
            <w:bottom w:val="none" w:sz="0" w:space="0" w:color="auto"/>
            <w:right w:val="none" w:sz="0" w:space="0" w:color="auto"/>
          </w:divBdr>
          <w:divsChild>
            <w:div w:id="1756508909">
              <w:marLeft w:val="0"/>
              <w:marRight w:val="0"/>
              <w:marTop w:val="0"/>
              <w:marBottom w:val="0"/>
              <w:divBdr>
                <w:top w:val="none" w:sz="0" w:space="0" w:color="auto"/>
                <w:left w:val="none" w:sz="0" w:space="0" w:color="auto"/>
                <w:bottom w:val="none" w:sz="0" w:space="0" w:color="auto"/>
                <w:right w:val="none" w:sz="0" w:space="0" w:color="auto"/>
              </w:divBdr>
              <w:divsChild>
                <w:div w:id="751466944">
                  <w:marLeft w:val="0"/>
                  <w:marRight w:val="0"/>
                  <w:marTop w:val="0"/>
                  <w:marBottom w:val="0"/>
                  <w:divBdr>
                    <w:top w:val="none" w:sz="0" w:space="0" w:color="auto"/>
                    <w:left w:val="none" w:sz="0" w:space="0" w:color="auto"/>
                    <w:bottom w:val="none" w:sz="0" w:space="0" w:color="auto"/>
                    <w:right w:val="none" w:sz="0" w:space="0" w:color="auto"/>
                  </w:divBdr>
                  <w:divsChild>
                    <w:div w:id="135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69864">
      <w:bodyDiv w:val="1"/>
      <w:marLeft w:val="0"/>
      <w:marRight w:val="0"/>
      <w:marTop w:val="0"/>
      <w:marBottom w:val="0"/>
      <w:divBdr>
        <w:top w:val="none" w:sz="0" w:space="0" w:color="auto"/>
        <w:left w:val="none" w:sz="0" w:space="0" w:color="auto"/>
        <w:bottom w:val="none" w:sz="0" w:space="0" w:color="auto"/>
        <w:right w:val="none" w:sz="0" w:space="0" w:color="auto"/>
      </w:divBdr>
      <w:divsChild>
        <w:div w:id="80566747">
          <w:marLeft w:val="0"/>
          <w:marRight w:val="0"/>
          <w:marTop w:val="0"/>
          <w:marBottom w:val="0"/>
          <w:divBdr>
            <w:top w:val="none" w:sz="0" w:space="0" w:color="auto"/>
            <w:left w:val="none" w:sz="0" w:space="0" w:color="auto"/>
            <w:bottom w:val="none" w:sz="0" w:space="0" w:color="auto"/>
            <w:right w:val="none" w:sz="0" w:space="0" w:color="auto"/>
          </w:divBdr>
          <w:divsChild>
            <w:div w:id="1984388509">
              <w:marLeft w:val="0"/>
              <w:marRight w:val="0"/>
              <w:marTop w:val="0"/>
              <w:marBottom w:val="0"/>
              <w:divBdr>
                <w:top w:val="none" w:sz="0" w:space="0" w:color="auto"/>
                <w:left w:val="none" w:sz="0" w:space="0" w:color="auto"/>
                <w:bottom w:val="none" w:sz="0" w:space="0" w:color="auto"/>
                <w:right w:val="none" w:sz="0" w:space="0" w:color="auto"/>
              </w:divBdr>
              <w:divsChild>
                <w:div w:id="631979956">
                  <w:marLeft w:val="0"/>
                  <w:marRight w:val="0"/>
                  <w:marTop w:val="0"/>
                  <w:marBottom w:val="0"/>
                  <w:divBdr>
                    <w:top w:val="none" w:sz="0" w:space="0" w:color="auto"/>
                    <w:left w:val="none" w:sz="0" w:space="0" w:color="auto"/>
                    <w:bottom w:val="none" w:sz="0" w:space="0" w:color="auto"/>
                    <w:right w:val="none" w:sz="0" w:space="0" w:color="auto"/>
                  </w:divBdr>
                  <w:divsChild>
                    <w:div w:id="10901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780">
      <w:bodyDiv w:val="1"/>
      <w:marLeft w:val="0"/>
      <w:marRight w:val="0"/>
      <w:marTop w:val="0"/>
      <w:marBottom w:val="0"/>
      <w:divBdr>
        <w:top w:val="none" w:sz="0" w:space="0" w:color="auto"/>
        <w:left w:val="none" w:sz="0" w:space="0" w:color="auto"/>
        <w:bottom w:val="none" w:sz="0" w:space="0" w:color="auto"/>
        <w:right w:val="none" w:sz="0" w:space="0" w:color="auto"/>
      </w:divBdr>
      <w:divsChild>
        <w:div w:id="2119525822">
          <w:marLeft w:val="0"/>
          <w:marRight w:val="0"/>
          <w:marTop w:val="0"/>
          <w:marBottom w:val="0"/>
          <w:divBdr>
            <w:top w:val="none" w:sz="0" w:space="0" w:color="auto"/>
            <w:left w:val="none" w:sz="0" w:space="0" w:color="auto"/>
            <w:bottom w:val="none" w:sz="0" w:space="0" w:color="auto"/>
            <w:right w:val="none" w:sz="0" w:space="0" w:color="auto"/>
          </w:divBdr>
          <w:divsChild>
            <w:div w:id="215509022">
              <w:marLeft w:val="0"/>
              <w:marRight w:val="0"/>
              <w:marTop w:val="0"/>
              <w:marBottom w:val="0"/>
              <w:divBdr>
                <w:top w:val="none" w:sz="0" w:space="0" w:color="auto"/>
                <w:left w:val="none" w:sz="0" w:space="0" w:color="auto"/>
                <w:bottom w:val="none" w:sz="0" w:space="0" w:color="auto"/>
                <w:right w:val="none" w:sz="0" w:space="0" w:color="auto"/>
              </w:divBdr>
              <w:divsChild>
                <w:div w:id="812217142">
                  <w:marLeft w:val="0"/>
                  <w:marRight w:val="0"/>
                  <w:marTop w:val="0"/>
                  <w:marBottom w:val="0"/>
                  <w:divBdr>
                    <w:top w:val="none" w:sz="0" w:space="0" w:color="auto"/>
                    <w:left w:val="none" w:sz="0" w:space="0" w:color="auto"/>
                    <w:bottom w:val="none" w:sz="0" w:space="0" w:color="auto"/>
                    <w:right w:val="none" w:sz="0" w:space="0" w:color="auto"/>
                  </w:divBdr>
                  <w:divsChild>
                    <w:div w:id="11765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5162">
      <w:bodyDiv w:val="1"/>
      <w:marLeft w:val="0"/>
      <w:marRight w:val="0"/>
      <w:marTop w:val="0"/>
      <w:marBottom w:val="0"/>
      <w:divBdr>
        <w:top w:val="none" w:sz="0" w:space="0" w:color="auto"/>
        <w:left w:val="none" w:sz="0" w:space="0" w:color="auto"/>
        <w:bottom w:val="none" w:sz="0" w:space="0" w:color="auto"/>
        <w:right w:val="none" w:sz="0" w:space="0" w:color="auto"/>
      </w:divBdr>
      <w:divsChild>
        <w:div w:id="372197066">
          <w:marLeft w:val="0"/>
          <w:marRight w:val="0"/>
          <w:marTop w:val="0"/>
          <w:marBottom w:val="0"/>
          <w:divBdr>
            <w:top w:val="none" w:sz="0" w:space="0" w:color="auto"/>
            <w:left w:val="none" w:sz="0" w:space="0" w:color="auto"/>
            <w:bottom w:val="none" w:sz="0" w:space="0" w:color="auto"/>
            <w:right w:val="none" w:sz="0" w:space="0" w:color="auto"/>
          </w:divBdr>
          <w:divsChild>
            <w:div w:id="1546866864">
              <w:marLeft w:val="0"/>
              <w:marRight w:val="0"/>
              <w:marTop w:val="0"/>
              <w:marBottom w:val="0"/>
              <w:divBdr>
                <w:top w:val="none" w:sz="0" w:space="0" w:color="auto"/>
                <w:left w:val="none" w:sz="0" w:space="0" w:color="auto"/>
                <w:bottom w:val="none" w:sz="0" w:space="0" w:color="auto"/>
                <w:right w:val="none" w:sz="0" w:space="0" w:color="auto"/>
              </w:divBdr>
              <w:divsChild>
                <w:div w:id="332343611">
                  <w:marLeft w:val="0"/>
                  <w:marRight w:val="0"/>
                  <w:marTop w:val="0"/>
                  <w:marBottom w:val="0"/>
                  <w:divBdr>
                    <w:top w:val="none" w:sz="0" w:space="0" w:color="auto"/>
                    <w:left w:val="none" w:sz="0" w:space="0" w:color="auto"/>
                    <w:bottom w:val="none" w:sz="0" w:space="0" w:color="auto"/>
                    <w:right w:val="none" w:sz="0" w:space="0" w:color="auto"/>
                  </w:divBdr>
                  <w:divsChild>
                    <w:div w:id="19009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72489">
      <w:bodyDiv w:val="1"/>
      <w:marLeft w:val="0"/>
      <w:marRight w:val="0"/>
      <w:marTop w:val="0"/>
      <w:marBottom w:val="0"/>
      <w:divBdr>
        <w:top w:val="none" w:sz="0" w:space="0" w:color="auto"/>
        <w:left w:val="none" w:sz="0" w:space="0" w:color="auto"/>
        <w:bottom w:val="none" w:sz="0" w:space="0" w:color="auto"/>
        <w:right w:val="none" w:sz="0" w:space="0" w:color="auto"/>
      </w:divBdr>
      <w:divsChild>
        <w:div w:id="544803852">
          <w:marLeft w:val="0"/>
          <w:marRight w:val="0"/>
          <w:marTop w:val="0"/>
          <w:marBottom w:val="0"/>
          <w:divBdr>
            <w:top w:val="none" w:sz="0" w:space="0" w:color="auto"/>
            <w:left w:val="none" w:sz="0" w:space="0" w:color="auto"/>
            <w:bottom w:val="none" w:sz="0" w:space="0" w:color="auto"/>
            <w:right w:val="none" w:sz="0" w:space="0" w:color="auto"/>
          </w:divBdr>
          <w:divsChild>
            <w:div w:id="925073247">
              <w:marLeft w:val="0"/>
              <w:marRight w:val="0"/>
              <w:marTop w:val="0"/>
              <w:marBottom w:val="0"/>
              <w:divBdr>
                <w:top w:val="none" w:sz="0" w:space="0" w:color="auto"/>
                <w:left w:val="none" w:sz="0" w:space="0" w:color="auto"/>
                <w:bottom w:val="none" w:sz="0" w:space="0" w:color="auto"/>
                <w:right w:val="none" w:sz="0" w:space="0" w:color="auto"/>
              </w:divBdr>
              <w:divsChild>
                <w:div w:id="640382095">
                  <w:marLeft w:val="0"/>
                  <w:marRight w:val="0"/>
                  <w:marTop w:val="0"/>
                  <w:marBottom w:val="0"/>
                  <w:divBdr>
                    <w:top w:val="none" w:sz="0" w:space="0" w:color="auto"/>
                    <w:left w:val="none" w:sz="0" w:space="0" w:color="auto"/>
                    <w:bottom w:val="none" w:sz="0" w:space="0" w:color="auto"/>
                    <w:right w:val="none" w:sz="0" w:space="0" w:color="auto"/>
                  </w:divBdr>
                  <w:divsChild>
                    <w:div w:id="16716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48652">
      <w:bodyDiv w:val="1"/>
      <w:marLeft w:val="0"/>
      <w:marRight w:val="0"/>
      <w:marTop w:val="0"/>
      <w:marBottom w:val="0"/>
      <w:divBdr>
        <w:top w:val="none" w:sz="0" w:space="0" w:color="auto"/>
        <w:left w:val="none" w:sz="0" w:space="0" w:color="auto"/>
        <w:bottom w:val="none" w:sz="0" w:space="0" w:color="auto"/>
        <w:right w:val="none" w:sz="0" w:space="0" w:color="auto"/>
      </w:divBdr>
    </w:div>
    <w:div w:id="1265114513">
      <w:bodyDiv w:val="1"/>
      <w:marLeft w:val="0"/>
      <w:marRight w:val="0"/>
      <w:marTop w:val="0"/>
      <w:marBottom w:val="0"/>
      <w:divBdr>
        <w:top w:val="none" w:sz="0" w:space="0" w:color="auto"/>
        <w:left w:val="none" w:sz="0" w:space="0" w:color="auto"/>
        <w:bottom w:val="none" w:sz="0" w:space="0" w:color="auto"/>
        <w:right w:val="none" w:sz="0" w:space="0" w:color="auto"/>
      </w:divBdr>
      <w:divsChild>
        <w:div w:id="461847004">
          <w:marLeft w:val="0"/>
          <w:marRight w:val="0"/>
          <w:marTop w:val="0"/>
          <w:marBottom w:val="0"/>
          <w:divBdr>
            <w:top w:val="none" w:sz="0" w:space="0" w:color="auto"/>
            <w:left w:val="none" w:sz="0" w:space="0" w:color="auto"/>
            <w:bottom w:val="none" w:sz="0" w:space="0" w:color="auto"/>
            <w:right w:val="none" w:sz="0" w:space="0" w:color="auto"/>
          </w:divBdr>
          <w:divsChild>
            <w:div w:id="792019500">
              <w:marLeft w:val="0"/>
              <w:marRight w:val="0"/>
              <w:marTop w:val="0"/>
              <w:marBottom w:val="0"/>
              <w:divBdr>
                <w:top w:val="none" w:sz="0" w:space="0" w:color="auto"/>
                <w:left w:val="none" w:sz="0" w:space="0" w:color="auto"/>
                <w:bottom w:val="none" w:sz="0" w:space="0" w:color="auto"/>
                <w:right w:val="none" w:sz="0" w:space="0" w:color="auto"/>
              </w:divBdr>
              <w:divsChild>
                <w:div w:id="1061294469">
                  <w:marLeft w:val="0"/>
                  <w:marRight w:val="0"/>
                  <w:marTop w:val="0"/>
                  <w:marBottom w:val="0"/>
                  <w:divBdr>
                    <w:top w:val="none" w:sz="0" w:space="0" w:color="auto"/>
                    <w:left w:val="none" w:sz="0" w:space="0" w:color="auto"/>
                    <w:bottom w:val="none" w:sz="0" w:space="0" w:color="auto"/>
                    <w:right w:val="none" w:sz="0" w:space="0" w:color="auto"/>
                  </w:divBdr>
                  <w:divsChild>
                    <w:div w:id="3812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9859">
      <w:bodyDiv w:val="1"/>
      <w:marLeft w:val="0"/>
      <w:marRight w:val="0"/>
      <w:marTop w:val="0"/>
      <w:marBottom w:val="0"/>
      <w:divBdr>
        <w:top w:val="none" w:sz="0" w:space="0" w:color="auto"/>
        <w:left w:val="none" w:sz="0" w:space="0" w:color="auto"/>
        <w:bottom w:val="none" w:sz="0" w:space="0" w:color="auto"/>
        <w:right w:val="none" w:sz="0" w:space="0" w:color="auto"/>
      </w:divBdr>
      <w:divsChild>
        <w:div w:id="2098862624">
          <w:marLeft w:val="0"/>
          <w:marRight w:val="0"/>
          <w:marTop w:val="0"/>
          <w:marBottom w:val="0"/>
          <w:divBdr>
            <w:top w:val="none" w:sz="0" w:space="0" w:color="auto"/>
            <w:left w:val="none" w:sz="0" w:space="0" w:color="auto"/>
            <w:bottom w:val="none" w:sz="0" w:space="0" w:color="auto"/>
            <w:right w:val="none" w:sz="0" w:space="0" w:color="auto"/>
          </w:divBdr>
          <w:divsChild>
            <w:div w:id="1314330352">
              <w:marLeft w:val="0"/>
              <w:marRight w:val="0"/>
              <w:marTop w:val="0"/>
              <w:marBottom w:val="0"/>
              <w:divBdr>
                <w:top w:val="none" w:sz="0" w:space="0" w:color="auto"/>
                <w:left w:val="none" w:sz="0" w:space="0" w:color="auto"/>
                <w:bottom w:val="none" w:sz="0" w:space="0" w:color="auto"/>
                <w:right w:val="none" w:sz="0" w:space="0" w:color="auto"/>
              </w:divBdr>
              <w:divsChild>
                <w:div w:id="1239631088">
                  <w:marLeft w:val="0"/>
                  <w:marRight w:val="0"/>
                  <w:marTop w:val="0"/>
                  <w:marBottom w:val="0"/>
                  <w:divBdr>
                    <w:top w:val="none" w:sz="0" w:space="0" w:color="auto"/>
                    <w:left w:val="none" w:sz="0" w:space="0" w:color="auto"/>
                    <w:bottom w:val="none" w:sz="0" w:space="0" w:color="auto"/>
                    <w:right w:val="none" w:sz="0" w:space="0" w:color="auto"/>
                  </w:divBdr>
                  <w:divsChild>
                    <w:div w:id="16592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779">
      <w:bodyDiv w:val="1"/>
      <w:marLeft w:val="0"/>
      <w:marRight w:val="0"/>
      <w:marTop w:val="0"/>
      <w:marBottom w:val="0"/>
      <w:divBdr>
        <w:top w:val="none" w:sz="0" w:space="0" w:color="auto"/>
        <w:left w:val="none" w:sz="0" w:space="0" w:color="auto"/>
        <w:bottom w:val="none" w:sz="0" w:space="0" w:color="auto"/>
        <w:right w:val="none" w:sz="0" w:space="0" w:color="auto"/>
      </w:divBdr>
      <w:divsChild>
        <w:div w:id="646587770">
          <w:marLeft w:val="0"/>
          <w:marRight w:val="0"/>
          <w:marTop w:val="0"/>
          <w:marBottom w:val="0"/>
          <w:divBdr>
            <w:top w:val="none" w:sz="0" w:space="0" w:color="auto"/>
            <w:left w:val="none" w:sz="0" w:space="0" w:color="auto"/>
            <w:bottom w:val="none" w:sz="0" w:space="0" w:color="auto"/>
            <w:right w:val="none" w:sz="0" w:space="0" w:color="auto"/>
          </w:divBdr>
          <w:divsChild>
            <w:div w:id="388456752">
              <w:marLeft w:val="0"/>
              <w:marRight w:val="0"/>
              <w:marTop w:val="0"/>
              <w:marBottom w:val="0"/>
              <w:divBdr>
                <w:top w:val="none" w:sz="0" w:space="0" w:color="auto"/>
                <w:left w:val="none" w:sz="0" w:space="0" w:color="auto"/>
                <w:bottom w:val="none" w:sz="0" w:space="0" w:color="auto"/>
                <w:right w:val="none" w:sz="0" w:space="0" w:color="auto"/>
              </w:divBdr>
              <w:divsChild>
                <w:div w:id="1807971997">
                  <w:marLeft w:val="0"/>
                  <w:marRight w:val="0"/>
                  <w:marTop w:val="0"/>
                  <w:marBottom w:val="0"/>
                  <w:divBdr>
                    <w:top w:val="none" w:sz="0" w:space="0" w:color="auto"/>
                    <w:left w:val="none" w:sz="0" w:space="0" w:color="auto"/>
                    <w:bottom w:val="none" w:sz="0" w:space="0" w:color="auto"/>
                    <w:right w:val="none" w:sz="0" w:space="0" w:color="auto"/>
                  </w:divBdr>
                  <w:divsChild>
                    <w:div w:id="8739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6454">
      <w:bodyDiv w:val="1"/>
      <w:marLeft w:val="0"/>
      <w:marRight w:val="0"/>
      <w:marTop w:val="0"/>
      <w:marBottom w:val="0"/>
      <w:divBdr>
        <w:top w:val="none" w:sz="0" w:space="0" w:color="auto"/>
        <w:left w:val="none" w:sz="0" w:space="0" w:color="auto"/>
        <w:bottom w:val="none" w:sz="0" w:space="0" w:color="auto"/>
        <w:right w:val="none" w:sz="0" w:space="0" w:color="auto"/>
      </w:divBdr>
    </w:div>
    <w:div w:id="1354651171">
      <w:bodyDiv w:val="1"/>
      <w:marLeft w:val="0"/>
      <w:marRight w:val="0"/>
      <w:marTop w:val="0"/>
      <w:marBottom w:val="0"/>
      <w:divBdr>
        <w:top w:val="none" w:sz="0" w:space="0" w:color="auto"/>
        <w:left w:val="none" w:sz="0" w:space="0" w:color="auto"/>
        <w:bottom w:val="none" w:sz="0" w:space="0" w:color="auto"/>
        <w:right w:val="none" w:sz="0" w:space="0" w:color="auto"/>
      </w:divBdr>
    </w:div>
    <w:div w:id="1379819361">
      <w:bodyDiv w:val="1"/>
      <w:marLeft w:val="0"/>
      <w:marRight w:val="0"/>
      <w:marTop w:val="0"/>
      <w:marBottom w:val="0"/>
      <w:divBdr>
        <w:top w:val="none" w:sz="0" w:space="0" w:color="auto"/>
        <w:left w:val="none" w:sz="0" w:space="0" w:color="auto"/>
        <w:bottom w:val="none" w:sz="0" w:space="0" w:color="auto"/>
        <w:right w:val="none" w:sz="0" w:space="0" w:color="auto"/>
      </w:divBdr>
    </w:div>
    <w:div w:id="1438716914">
      <w:bodyDiv w:val="1"/>
      <w:marLeft w:val="0"/>
      <w:marRight w:val="0"/>
      <w:marTop w:val="0"/>
      <w:marBottom w:val="0"/>
      <w:divBdr>
        <w:top w:val="none" w:sz="0" w:space="0" w:color="auto"/>
        <w:left w:val="none" w:sz="0" w:space="0" w:color="auto"/>
        <w:bottom w:val="none" w:sz="0" w:space="0" w:color="auto"/>
        <w:right w:val="none" w:sz="0" w:space="0" w:color="auto"/>
      </w:divBdr>
      <w:divsChild>
        <w:div w:id="414517534">
          <w:marLeft w:val="0"/>
          <w:marRight w:val="0"/>
          <w:marTop w:val="0"/>
          <w:marBottom w:val="0"/>
          <w:divBdr>
            <w:top w:val="none" w:sz="0" w:space="0" w:color="auto"/>
            <w:left w:val="none" w:sz="0" w:space="0" w:color="auto"/>
            <w:bottom w:val="none" w:sz="0" w:space="0" w:color="auto"/>
            <w:right w:val="none" w:sz="0" w:space="0" w:color="auto"/>
          </w:divBdr>
          <w:divsChild>
            <w:div w:id="559023395">
              <w:marLeft w:val="0"/>
              <w:marRight w:val="0"/>
              <w:marTop w:val="0"/>
              <w:marBottom w:val="0"/>
              <w:divBdr>
                <w:top w:val="none" w:sz="0" w:space="0" w:color="auto"/>
                <w:left w:val="none" w:sz="0" w:space="0" w:color="auto"/>
                <w:bottom w:val="none" w:sz="0" w:space="0" w:color="auto"/>
                <w:right w:val="none" w:sz="0" w:space="0" w:color="auto"/>
              </w:divBdr>
              <w:divsChild>
                <w:div w:id="14446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450">
      <w:bodyDiv w:val="1"/>
      <w:marLeft w:val="0"/>
      <w:marRight w:val="0"/>
      <w:marTop w:val="0"/>
      <w:marBottom w:val="0"/>
      <w:divBdr>
        <w:top w:val="none" w:sz="0" w:space="0" w:color="auto"/>
        <w:left w:val="none" w:sz="0" w:space="0" w:color="auto"/>
        <w:bottom w:val="none" w:sz="0" w:space="0" w:color="auto"/>
        <w:right w:val="none" w:sz="0" w:space="0" w:color="auto"/>
      </w:divBdr>
      <w:divsChild>
        <w:div w:id="1313869240">
          <w:marLeft w:val="0"/>
          <w:marRight w:val="0"/>
          <w:marTop w:val="0"/>
          <w:marBottom w:val="0"/>
          <w:divBdr>
            <w:top w:val="none" w:sz="0" w:space="0" w:color="auto"/>
            <w:left w:val="none" w:sz="0" w:space="0" w:color="auto"/>
            <w:bottom w:val="none" w:sz="0" w:space="0" w:color="auto"/>
            <w:right w:val="none" w:sz="0" w:space="0" w:color="auto"/>
          </w:divBdr>
          <w:divsChild>
            <w:div w:id="745802498">
              <w:marLeft w:val="0"/>
              <w:marRight w:val="0"/>
              <w:marTop w:val="0"/>
              <w:marBottom w:val="0"/>
              <w:divBdr>
                <w:top w:val="none" w:sz="0" w:space="0" w:color="auto"/>
                <w:left w:val="none" w:sz="0" w:space="0" w:color="auto"/>
                <w:bottom w:val="none" w:sz="0" w:space="0" w:color="auto"/>
                <w:right w:val="none" w:sz="0" w:space="0" w:color="auto"/>
              </w:divBdr>
              <w:divsChild>
                <w:div w:id="1125276993">
                  <w:marLeft w:val="0"/>
                  <w:marRight w:val="0"/>
                  <w:marTop w:val="0"/>
                  <w:marBottom w:val="0"/>
                  <w:divBdr>
                    <w:top w:val="none" w:sz="0" w:space="0" w:color="auto"/>
                    <w:left w:val="none" w:sz="0" w:space="0" w:color="auto"/>
                    <w:bottom w:val="none" w:sz="0" w:space="0" w:color="auto"/>
                    <w:right w:val="none" w:sz="0" w:space="0" w:color="auto"/>
                  </w:divBdr>
                  <w:divsChild>
                    <w:div w:id="7427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457">
      <w:bodyDiv w:val="1"/>
      <w:marLeft w:val="0"/>
      <w:marRight w:val="0"/>
      <w:marTop w:val="0"/>
      <w:marBottom w:val="0"/>
      <w:divBdr>
        <w:top w:val="none" w:sz="0" w:space="0" w:color="auto"/>
        <w:left w:val="none" w:sz="0" w:space="0" w:color="auto"/>
        <w:bottom w:val="none" w:sz="0" w:space="0" w:color="auto"/>
        <w:right w:val="none" w:sz="0" w:space="0" w:color="auto"/>
      </w:divBdr>
      <w:divsChild>
        <w:div w:id="1505975468">
          <w:marLeft w:val="0"/>
          <w:marRight w:val="0"/>
          <w:marTop w:val="0"/>
          <w:marBottom w:val="0"/>
          <w:divBdr>
            <w:top w:val="none" w:sz="0" w:space="0" w:color="auto"/>
            <w:left w:val="none" w:sz="0" w:space="0" w:color="auto"/>
            <w:bottom w:val="none" w:sz="0" w:space="0" w:color="auto"/>
            <w:right w:val="none" w:sz="0" w:space="0" w:color="auto"/>
          </w:divBdr>
          <w:divsChild>
            <w:div w:id="1390304031">
              <w:marLeft w:val="0"/>
              <w:marRight w:val="0"/>
              <w:marTop w:val="0"/>
              <w:marBottom w:val="0"/>
              <w:divBdr>
                <w:top w:val="none" w:sz="0" w:space="0" w:color="auto"/>
                <w:left w:val="none" w:sz="0" w:space="0" w:color="auto"/>
                <w:bottom w:val="none" w:sz="0" w:space="0" w:color="auto"/>
                <w:right w:val="none" w:sz="0" w:space="0" w:color="auto"/>
              </w:divBdr>
              <w:divsChild>
                <w:div w:id="1085301425">
                  <w:marLeft w:val="0"/>
                  <w:marRight w:val="0"/>
                  <w:marTop w:val="0"/>
                  <w:marBottom w:val="0"/>
                  <w:divBdr>
                    <w:top w:val="none" w:sz="0" w:space="0" w:color="auto"/>
                    <w:left w:val="none" w:sz="0" w:space="0" w:color="auto"/>
                    <w:bottom w:val="none" w:sz="0" w:space="0" w:color="auto"/>
                    <w:right w:val="none" w:sz="0" w:space="0" w:color="auto"/>
                  </w:divBdr>
                  <w:divsChild>
                    <w:div w:id="1225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3147">
      <w:bodyDiv w:val="1"/>
      <w:marLeft w:val="0"/>
      <w:marRight w:val="0"/>
      <w:marTop w:val="0"/>
      <w:marBottom w:val="0"/>
      <w:divBdr>
        <w:top w:val="none" w:sz="0" w:space="0" w:color="auto"/>
        <w:left w:val="none" w:sz="0" w:space="0" w:color="auto"/>
        <w:bottom w:val="none" w:sz="0" w:space="0" w:color="auto"/>
        <w:right w:val="none" w:sz="0" w:space="0" w:color="auto"/>
      </w:divBdr>
      <w:divsChild>
        <w:div w:id="1357078660">
          <w:marLeft w:val="0"/>
          <w:marRight w:val="0"/>
          <w:marTop w:val="0"/>
          <w:marBottom w:val="0"/>
          <w:divBdr>
            <w:top w:val="none" w:sz="0" w:space="0" w:color="auto"/>
            <w:left w:val="none" w:sz="0" w:space="0" w:color="auto"/>
            <w:bottom w:val="none" w:sz="0" w:space="0" w:color="auto"/>
            <w:right w:val="none" w:sz="0" w:space="0" w:color="auto"/>
          </w:divBdr>
          <w:divsChild>
            <w:div w:id="1022171393">
              <w:marLeft w:val="0"/>
              <w:marRight w:val="0"/>
              <w:marTop w:val="0"/>
              <w:marBottom w:val="0"/>
              <w:divBdr>
                <w:top w:val="none" w:sz="0" w:space="0" w:color="auto"/>
                <w:left w:val="none" w:sz="0" w:space="0" w:color="auto"/>
                <w:bottom w:val="none" w:sz="0" w:space="0" w:color="auto"/>
                <w:right w:val="none" w:sz="0" w:space="0" w:color="auto"/>
              </w:divBdr>
              <w:divsChild>
                <w:div w:id="230039476">
                  <w:marLeft w:val="0"/>
                  <w:marRight w:val="0"/>
                  <w:marTop w:val="0"/>
                  <w:marBottom w:val="0"/>
                  <w:divBdr>
                    <w:top w:val="none" w:sz="0" w:space="0" w:color="auto"/>
                    <w:left w:val="none" w:sz="0" w:space="0" w:color="auto"/>
                    <w:bottom w:val="none" w:sz="0" w:space="0" w:color="auto"/>
                    <w:right w:val="none" w:sz="0" w:space="0" w:color="auto"/>
                  </w:divBdr>
                  <w:divsChild>
                    <w:div w:id="1077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0560">
      <w:bodyDiv w:val="1"/>
      <w:marLeft w:val="0"/>
      <w:marRight w:val="0"/>
      <w:marTop w:val="0"/>
      <w:marBottom w:val="0"/>
      <w:divBdr>
        <w:top w:val="none" w:sz="0" w:space="0" w:color="auto"/>
        <w:left w:val="none" w:sz="0" w:space="0" w:color="auto"/>
        <w:bottom w:val="none" w:sz="0" w:space="0" w:color="auto"/>
        <w:right w:val="none" w:sz="0" w:space="0" w:color="auto"/>
      </w:divBdr>
      <w:divsChild>
        <w:div w:id="1311208602">
          <w:marLeft w:val="0"/>
          <w:marRight w:val="0"/>
          <w:marTop w:val="0"/>
          <w:marBottom w:val="0"/>
          <w:divBdr>
            <w:top w:val="none" w:sz="0" w:space="0" w:color="auto"/>
            <w:left w:val="none" w:sz="0" w:space="0" w:color="auto"/>
            <w:bottom w:val="none" w:sz="0" w:space="0" w:color="auto"/>
            <w:right w:val="none" w:sz="0" w:space="0" w:color="auto"/>
          </w:divBdr>
          <w:divsChild>
            <w:div w:id="971637805">
              <w:marLeft w:val="0"/>
              <w:marRight w:val="0"/>
              <w:marTop w:val="0"/>
              <w:marBottom w:val="0"/>
              <w:divBdr>
                <w:top w:val="none" w:sz="0" w:space="0" w:color="auto"/>
                <w:left w:val="none" w:sz="0" w:space="0" w:color="auto"/>
                <w:bottom w:val="none" w:sz="0" w:space="0" w:color="auto"/>
                <w:right w:val="none" w:sz="0" w:space="0" w:color="auto"/>
              </w:divBdr>
              <w:divsChild>
                <w:div w:id="1681010499">
                  <w:marLeft w:val="0"/>
                  <w:marRight w:val="0"/>
                  <w:marTop w:val="0"/>
                  <w:marBottom w:val="0"/>
                  <w:divBdr>
                    <w:top w:val="none" w:sz="0" w:space="0" w:color="auto"/>
                    <w:left w:val="none" w:sz="0" w:space="0" w:color="auto"/>
                    <w:bottom w:val="none" w:sz="0" w:space="0" w:color="auto"/>
                    <w:right w:val="none" w:sz="0" w:space="0" w:color="auto"/>
                  </w:divBdr>
                  <w:divsChild>
                    <w:div w:id="12195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1447">
      <w:bodyDiv w:val="1"/>
      <w:marLeft w:val="0"/>
      <w:marRight w:val="0"/>
      <w:marTop w:val="0"/>
      <w:marBottom w:val="0"/>
      <w:divBdr>
        <w:top w:val="none" w:sz="0" w:space="0" w:color="auto"/>
        <w:left w:val="none" w:sz="0" w:space="0" w:color="auto"/>
        <w:bottom w:val="none" w:sz="0" w:space="0" w:color="auto"/>
        <w:right w:val="none" w:sz="0" w:space="0" w:color="auto"/>
      </w:divBdr>
    </w:div>
    <w:div w:id="2008090834">
      <w:bodyDiv w:val="1"/>
      <w:marLeft w:val="0"/>
      <w:marRight w:val="0"/>
      <w:marTop w:val="0"/>
      <w:marBottom w:val="0"/>
      <w:divBdr>
        <w:top w:val="none" w:sz="0" w:space="0" w:color="auto"/>
        <w:left w:val="none" w:sz="0" w:space="0" w:color="auto"/>
        <w:bottom w:val="none" w:sz="0" w:space="0" w:color="auto"/>
        <w:right w:val="none" w:sz="0" w:space="0" w:color="auto"/>
      </w:divBdr>
      <w:divsChild>
        <w:div w:id="1783376487">
          <w:marLeft w:val="0"/>
          <w:marRight w:val="0"/>
          <w:marTop w:val="0"/>
          <w:marBottom w:val="0"/>
          <w:divBdr>
            <w:top w:val="none" w:sz="0" w:space="0" w:color="auto"/>
            <w:left w:val="none" w:sz="0" w:space="0" w:color="auto"/>
            <w:bottom w:val="none" w:sz="0" w:space="0" w:color="auto"/>
            <w:right w:val="none" w:sz="0" w:space="0" w:color="auto"/>
          </w:divBdr>
          <w:divsChild>
            <w:div w:id="471481729">
              <w:marLeft w:val="0"/>
              <w:marRight w:val="0"/>
              <w:marTop w:val="0"/>
              <w:marBottom w:val="0"/>
              <w:divBdr>
                <w:top w:val="none" w:sz="0" w:space="0" w:color="auto"/>
                <w:left w:val="none" w:sz="0" w:space="0" w:color="auto"/>
                <w:bottom w:val="none" w:sz="0" w:space="0" w:color="auto"/>
                <w:right w:val="none" w:sz="0" w:space="0" w:color="auto"/>
              </w:divBdr>
              <w:divsChild>
                <w:div w:id="1364669124">
                  <w:marLeft w:val="0"/>
                  <w:marRight w:val="0"/>
                  <w:marTop w:val="0"/>
                  <w:marBottom w:val="0"/>
                  <w:divBdr>
                    <w:top w:val="none" w:sz="0" w:space="0" w:color="auto"/>
                    <w:left w:val="none" w:sz="0" w:space="0" w:color="auto"/>
                    <w:bottom w:val="none" w:sz="0" w:space="0" w:color="auto"/>
                    <w:right w:val="none" w:sz="0" w:space="0" w:color="auto"/>
                  </w:divBdr>
                </w:div>
              </w:divsChild>
            </w:div>
            <w:div w:id="1614821575">
              <w:marLeft w:val="0"/>
              <w:marRight w:val="0"/>
              <w:marTop w:val="0"/>
              <w:marBottom w:val="0"/>
              <w:divBdr>
                <w:top w:val="none" w:sz="0" w:space="0" w:color="auto"/>
                <w:left w:val="none" w:sz="0" w:space="0" w:color="auto"/>
                <w:bottom w:val="none" w:sz="0" w:space="0" w:color="auto"/>
                <w:right w:val="none" w:sz="0" w:space="0" w:color="auto"/>
              </w:divBdr>
              <w:divsChild>
                <w:div w:id="176584988">
                  <w:marLeft w:val="0"/>
                  <w:marRight w:val="0"/>
                  <w:marTop w:val="0"/>
                  <w:marBottom w:val="0"/>
                  <w:divBdr>
                    <w:top w:val="none" w:sz="0" w:space="0" w:color="auto"/>
                    <w:left w:val="none" w:sz="0" w:space="0" w:color="auto"/>
                    <w:bottom w:val="none" w:sz="0" w:space="0" w:color="auto"/>
                    <w:right w:val="none" w:sz="0" w:space="0" w:color="auto"/>
                  </w:divBdr>
                </w:div>
              </w:divsChild>
            </w:div>
            <w:div w:id="844201845">
              <w:marLeft w:val="0"/>
              <w:marRight w:val="0"/>
              <w:marTop w:val="0"/>
              <w:marBottom w:val="0"/>
              <w:divBdr>
                <w:top w:val="none" w:sz="0" w:space="0" w:color="auto"/>
                <w:left w:val="none" w:sz="0" w:space="0" w:color="auto"/>
                <w:bottom w:val="none" w:sz="0" w:space="0" w:color="auto"/>
                <w:right w:val="none" w:sz="0" w:space="0" w:color="auto"/>
              </w:divBdr>
              <w:divsChild>
                <w:div w:id="1344433301">
                  <w:marLeft w:val="0"/>
                  <w:marRight w:val="0"/>
                  <w:marTop w:val="0"/>
                  <w:marBottom w:val="0"/>
                  <w:divBdr>
                    <w:top w:val="none" w:sz="0" w:space="0" w:color="auto"/>
                    <w:left w:val="none" w:sz="0" w:space="0" w:color="auto"/>
                    <w:bottom w:val="none" w:sz="0" w:space="0" w:color="auto"/>
                    <w:right w:val="none" w:sz="0" w:space="0" w:color="auto"/>
                  </w:divBdr>
                </w:div>
              </w:divsChild>
            </w:div>
            <w:div w:id="1772505706">
              <w:marLeft w:val="0"/>
              <w:marRight w:val="0"/>
              <w:marTop w:val="0"/>
              <w:marBottom w:val="0"/>
              <w:divBdr>
                <w:top w:val="none" w:sz="0" w:space="0" w:color="auto"/>
                <w:left w:val="none" w:sz="0" w:space="0" w:color="auto"/>
                <w:bottom w:val="none" w:sz="0" w:space="0" w:color="auto"/>
                <w:right w:val="none" w:sz="0" w:space="0" w:color="auto"/>
              </w:divBdr>
              <w:divsChild>
                <w:div w:id="1544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166">
          <w:marLeft w:val="0"/>
          <w:marRight w:val="0"/>
          <w:marTop w:val="0"/>
          <w:marBottom w:val="0"/>
          <w:divBdr>
            <w:top w:val="none" w:sz="0" w:space="0" w:color="auto"/>
            <w:left w:val="none" w:sz="0" w:space="0" w:color="auto"/>
            <w:bottom w:val="none" w:sz="0" w:space="0" w:color="auto"/>
            <w:right w:val="none" w:sz="0" w:space="0" w:color="auto"/>
          </w:divBdr>
          <w:divsChild>
            <w:div w:id="1936939304">
              <w:marLeft w:val="0"/>
              <w:marRight w:val="0"/>
              <w:marTop w:val="0"/>
              <w:marBottom w:val="0"/>
              <w:divBdr>
                <w:top w:val="none" w:sz="0" w:space="0" w:color="auto"/>
                <w:left w:val="none" w:sz="0" w:space="0" w:color="auto"/>
                <w:bottom w:val="none" w:sz="0" w:space="0" w:color="auto"/>
                <w:right w:val="none" w:sz="0" w:space="0" w:color="auto"/>
              </w:divBdr>
              <w:divsChild>
                <w:div w:id="863790869">
                  <w:marLeft w:val="0"/>
                  <w:marRight w:val="0"/>
                  <w:marTop w:val="0"/>
                  <w:marBottom w:val="0"/>
                  <w:divBdr>
                    <w:top w:val="none" w:sz="0" w:space="0" w:color="auto"/>
                    <w:left w:val="none" w:sz="0" w:space="0" w:color="auto"/>
                    <w:bottom w:val="none" w:sz="0" w:space="0" w:color="auto"/>
                    <w:right w:val="none" w:sz="0" w:space="0" w:color="auto"/>
                  </w:divBdr>
                </w:div>
                <w:div w:id="347216857">
                  <w:marLeft w:val="0"/>
                  <w:marRight w:val="0"/>
                  <w:marTop w:val="0"/>
                  <w:marBottom w:val="0"/>
                  <w:divBdr>
                    <w:top w:val="none" w:sz="0" w:space="0" w:color="auto"/>
                    <w:left w:val="none" w:sz="0" w:space="0" w:color="auto"/>
                    <w:bottom w:val="none" w:sz="0" w:space="0" w:color="auto"/>
                    <w:right w:val="none" w:sz="0" w:space="0" w:color="auto"/>
                  </w:divBdr>
                </w:div>
              </w:divsChild>
            </w:div>
            <w:div w:id="1796950849">
              <w:marLeft w:val="0"/>
              <w:marRight w:val="0"/>
              <w:marTop w:val="0"/>
              <w:marBottom w:val="0"/>
              <w:divBdr>
                <w:top w:val="none" w:sz="0" w:space="0" w:color="auto"/>
                <w:left w:val="none" w:sz="0" w:space="0" w:color="auto"/>
                <w:bottom w:val="none" w:sz="0" w:space="0" w:color="auto"/>
                <w:right w:val="none" w:sz="0" w:space="0" w:color="auto"/>
              </w:divBdr>
              <w:divsChild>
                <w:div w:id="2099791684">
                  <w:marLeft w:val="0"/>
                  <w:marRight w:val="0"/>
                  <w:marTop w:val="0"/>
                  <w:marBottom w:val="0"/>
                  <w:divBdr>
                    <w:top w:val="none" w:sz="0" w:space="0" w:color="auto"/>
                    <w:left w:val="none" w:sz="0" w:space="0" w:color="auto"/>
                    <w:bottom w:val="none" w:sz="0" w:space="0" w:color="auto"/>
                    <w:right w:val="none" w:sz="0" w:space="0" w:color="auto"/>
                  </w:divBdr>
                </w:div>
                <w:div w:id="922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61265">
      <w:bodyDiv w:val="1"/>
      <w:marLeft w:val="0"/>
      <w:marRight w:val="0"/>
      <w:marTop w:val="0"/>
      <w:marBottom w:val="0"/>
      <w:divBdr>
        <w:top w:val="none" w:sz="0" w:space="0" w:color="auto"/>
        <w:left w:val="none" w:sz="0" w:space="0" w:color="auto"/>
        <w:bottom w:val="none" w:sz="0" w:space="0" w:color="auto"/>
        <w:right w:val="none" w:sz="0" w:space="0" w:color="auto"/>
      </w:divBdr>
      <w:divsChild>
        <w:div w:id="1193113685">
          <w:marLeft w:val="0"/>
          <w:marRight w:val="0"/>
          <w:marTop w:val="0"/>
          <w:marBottom w:val="0"/>
          <w:divBdr>
            <w:top w:val="none" w:sz="0" w:space="0" w:color="auto"/>
            <w:left w:val="none" w:sz="0" w:space="0" w:color="auto"/>
            <w:bottom w:val="none" w:sz="0" w:space="0" w:color="auto"/>
            <w:right w:val="none" w:sz="0" w:space="0" w:color="auto"/>
          </w:divBdr>
          <w:divsChild>
            <w:div w:id="679427538">
              <w:marLeft w:val="0"/>
              <w:marRight w:val="0"/>
              <w:marTop w:val="0"/>
              <w:marBottom w:val="0"/>
              <w:divBdr>
                <w:top w:val="none" w:sz="0" w:space="0" w:color="auto"/>
                <w:left w:val="none" w:sz="0" w:space="0" w:color="auto"/>
                <w:bottom w:val="none" w:sz="0" w:space="0" w:color="auto"/>
                <w:right w:val="none" w:sz="0" w:space="0" w:color="auto"/>
              </w:divBdr>
              <w:divsChild>
                <w:div w:id="46804362">
                  <w:marLeft w:val="0"/>
                  <w:marRight w:val="0"/>
                  <w:marTop w:val="0"/>
                  <w:marBottom w:val="0"/>
                  <w:divBdr>
                    <w:top w:val="none" w:sz="0" w:space="0" w:color="auto"/>
                    <w:left w:val="none" w:sz="0" w:space="0" w:color="auto"/>
                    <w:bottom w:val="none" w:sz="0" w:space="0" w:color="auto"/>
                    <w:right w:val="none" w:sz="0" w:space="0" w:color="auto"/>
                  </w:divBdr>
                  <w:divsChild>
                    <w:div w:id="10438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5178">
      <w:bodyDiv w:val="1"/>
      <w:marLeft w:val="0"/>
      <w:marRight w:val="0"/>
      <w:marTop w:val="0"/>
      <w:marBottom w:val="0"/>
      <w:divBdr>
        <w:top w:val="none" w:sz="0" w:space="0" w:color="auto"/>
        <w:left w:val="none" w:sz="0" w:space="0" w:color="auto"/>
        <w:bottom w:val="none" w:sz="0" w:space="0" w:color="auto"/>
        <w:right w:val="none" w:sz="0" w:space="0" w:color="auto"/>
      </w:divBdr>
      <w:divsChild>
        <w:div w:id="907761470">
          <w:marLeft w:val="0"/>
          <w:marRight w:val="0"/>
          <w:marTop w:val="0"/>
          <w:marBottom w:val="0"/>
          <w:divBdr>
            <w:top w:val="none" w:sz="0" w:space="0" w:color="auto"/>
            <w:left w:val="none" w:sz="0" w:space="0" w:color="auto"/>
            <w:bottom w:val="none" w:sz="0" w:space="0" w:color="auto"/>
            <w:right w:val="none" w:sz="0" w:space="0" w:color="auto"/>
          </w:divBdr>
          <w:divsChild>
            <w:div w:id="423455716">
              <w:marLeft w:val="0"/>
              <w:marRight w:val="0"/>
              <w:marTop w:val="0"/>
              <w:marBottom w:val="0"/>
              <w:divBdr>
                <w:top w:val="none" w:sz="0" w:space="0" w:color="auto"/>
                <w:left w:val="none" w:sz="0" w:space="0" w:color="auto"/>
                <w:bottom w:val="none" w:sz="0" w:space="0" w:color="auto"/>
                <w:right w:val="none" w:sz="0" w:space="0" w:color="auto"/>
              </w:divBdr>
              <w:divsChild>
                <w:div w:id="2026902133">
                  <w:marLeft w:val="0"/>
                  <w:marRight w:val="0"/>
                  <w:marTop w:val="0"/>
                  <w:marBottom w:val="0"/>
                  <w:divBdr>
                    <w:top w:val="none" w:sz="0" w:space="0" w:color="auto"/>
                    <w:left w:val="none" w:sz="0" w:space="0" w:color="auto"/>
                    <w:bottom w:val="none" w:sz="0" w:space="0" w:color="auto"/>
                    <w:right w:val="none" w:sz="0" w:space="0" w:color="auto"/>
                  </w:divBdr>
                  <w:divsChild>
                    <w:div w:id="17816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ax.edu/facultysenate/" TargetMode="External"/><Relationship Id="rId13" Type="http://schemas.openxmlformats.org/officeDocument/2006/relationships/hyperlink" Target="https://www.uwlax.edu/Human-Resources/Employee-handbook/" TargetMode="External"/><Relationship Id="rId18" Type="http://schemas.openxmlformats.org/officeDocument/2006/relationships/hyperlink" Target="http://www.uwlax.edu/uploadedFiles/Academics/Colleges_Schools/College_of_Business_Administration/UWL%20CBA%20Scholarly%20Productivity%20-%20May%2015,%202014%20-%20Approved-1.pdf" TargetMode="External"/><Relationship Id="rId26" Type="http://schemas.openxmlformats.org/officeDocument/2006/relationships/hyperlink" Target="https://www.uwlax.edu/student-lif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wlax.edu/uploadedFiles/Academics/Colleges_Schools/College_of_Business_Administration/CBA%20Sabbatical.pdf" TargetMode="External"/><Relationship Id="rId34" Type="http://schemas.openxmlformats.org/officeDocument/2006/relationships/hyperlink" Target="https://www.uwlax.edu/student-life/student-resources/student-handboo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wlax.edu/Human-Resources/Unclassified-Personnel-Rules/" TargetMode="External"/><Relationship Id="rId17" Type="http://schemas.openxmlformats.org/officeDocument/2006/relationships/hyperlink" Target="https://www.uwlax.edu/Human-Resources/Unclassified-Personnel-Rules/" TargetMode="External"/><Relationship Id="rId25" Type="http://schemas.openxmlformats.org/officeDocument/2006/relationships/hyperlink" Target="http://www.uwlax.edu/Human-Resources/Recruitment/" TargetMode="External"/><Relationship Id="rId33" Type="http://schemas.openxmlformats.org/officeDocument/2006/relationships/hyperlink" Target="https://www.uwlax.edu/info/sexual-misconduct/confidential-resourc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wlax.edu/Human-Resources/Employee-handbook/" TargetMode="External"/><Relationship Id="rId20" Type="http://schemas.openxmlformats.org/officeDocument/2006/relationships/hyperlink" Target="http://www.uwlax.edu/Human-Resources/Performance-appraisals/" TargetMode="External"/><Relationship Id="rId29" Type="http://schemas.openxmlformats.org/officeDocument/2006/relationships/hyperlink" Target="http://uwlax.edu/equit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faculty-senate/articles-bylaws-and-policies/" TargetMode="External"/><Relationship Id="rId24" Type="http://schemas.openxmlformats.org/officeDocument/2006/relationships/hyperlink" Target="http://www.uwlax.edu/hr/fac.recruit.html" TargetMode="External"/><Relationship Id="rId32" Type="http://schemas.openxmlformats.org/officeDocument/2006/relationships/hyperlink" Target="https://www.uwlax.edu/violence-prevention/report-an-incident/" TargetMode="External"/><Relationship Id="rId37" Type="http://schemas.openxmlformats.org/officeDocument/2006/relationships/hyperlink" Target="https://abdc.edu.au/research/abdc-journal-quality-lis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wlax.edu/Human-Resources/Faculty-Promotion-Resources/" TargetMode="External"/><Relationship Id="rId23" Type="http://schemas.openxmlformats.org/officeDocument/2006/relationships/hyperlink" Target="http://www.uwlax.edu/Human-Resources/Spousal-and-partner-hiring/" TargetMode="External"/><Relationship Id="rId28" Type="http://schemas.openxmlformats.org/officeDocument/2006/relationships/hyperlink" Target="https://www.uwlax.edu/campus-climate/hatebias-response/hatebias-incident-report/" TargetMode="External"/><Relationship Id="rId36" Type="http://schemas.openxmlformats.org/officeDocument/2006/relationships/hyperlink" Target="https://www.uwlax.edu/globalassets/academics/colleges-schools/cba/selected-documents/scholarlyproductivityqualifications09032020.pdf" TargetMode="External"/><Relationship Id="rId10" Type="http://schemas.openxmlformats.org/officeDocument/2006/relationships/hyperlink" Target="http://www.uwlax.edu/facultysenate/41st/3-29-07/IAS%20Appendix%20B.htm" TargetMode="External"/><Relationship Id="rId19" Type="http://schemas.openxmlformats.org/officeDocument/2006/relationships/hyperlink" Target="http://www.uwlax.edu/Human-Resources/IAS-promotion-resources/" TargetMode="External"/><Relationship Id="rId31" Type="http://schemas.openxmlformats.org/officeDocument/2006/relationships/hyperlink" Target="https://www.uwlax.edu/info/sexual-misconduc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lax.edu/facultysenate/committees/ias/pages/titling.html" TargetMode="Externa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Human-Resources/Recruitment/" TargetMode="External"/><Relationship Id="rId27" Type="http://schemas.openxmlformats.org/officeDocument/2006/relationships/hyperlink" Target="https://www.uwlax.edu/campus-climate/" TargetMode="External"/><Relationship Id="rId30" Type="http://schemas.openxmlformats.org/officeDocument/2006/relationships/hyperlink" Target="https://www.uwlax.edu/violence-prevention/" TargetMode="External"/><Relationship Id="rId35" Type="http://schemas.openxmlformats.org/officeDocument/2006/relationships/hyperlink" Target="http://www.uwlax.edu/Student-Life/Student-handbook/"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927E-6670-2549-B8B6-F7D917BD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19569</Words>
  <Characters>113898</Characters>
  <Application>Microsoft Office Word</Application>
  <DocSecurity>0</DocSecurity>
  <Lines>2648</Lines>
  <Paragraphs>767</Paragraphs>
  <ScaleCrop>false</ScaleCrop>
  <HeadingPairs>
    <vt:vector size="2" baseType="variant">
      <vt:variant>
        <vt:lpstr>Title</vt:lpstr>
      </vt:variant>
      <vt:variant>
        <vt:i4>1</vt:i4>
      </vt:variant>
    </vt:vector>
  </HeadingPairs>
  <TitlesOfParts>
    <vt:vector size="1" baseType="lpstr">
      <vt:lpstr> </vt:lpstr>
    </vt:vector>
  </TitlesOfParts>
  <Company>UWL</Company>
  <LinksUpToDate>false</LinksUpToDate>
  <CharactersWithSpaces>132700</CharactersWithSpaces>
  <SharedDoc>false</SharedDoc>
  <HLinks>
    <vt:vector size="108" baseType="variant">
      <vt:variant>
        <vt:i4>65548</vt:i4>
      </vt:variant>
      <vt:variant>
        <vt:i4>51</vt:i4>
      </vt:variant>
      <vt:variant>
        <vt:i4>0</vt:i4>
      </vt:variant>
      <vt:variant>
        <vt:i4>5</vt:i4>
      </vt:variant>
      <vt:variant>
        <vt:lpwstr>http://www.uwlax.edu/studentlife/Policies.htm</vt:lpwstr>
      </vt:variant>
      <vt:variant>
        <vt:lpwstr/>
      </vt:variant>
      <vt:variant>
        <vt:i4>2031689</vt:i4>
      </vt:variant>
      <vt:variant>
        <vt:i4>48</vt:i4>
      </vt:variant>
      <vt:variant>
        <vt:i4>0</vt:i4>
      </vt:variant>
      <vt:variant>
        <vt:i4>5</vt:i4>
      </vt:variant>
      <vt:variant>
        <vt:lpwstr>http://www.uwlax.edu/hr/acst.recruit.html</vt:lpwstr>
      </vt:variant>
      <vt:variant>
        <vt:lpwstr/>
      </vt:variant>
      <vt:variant>
        <vt:i4>7667757</vt:i4>
      </vt:variant>
      <vt:variant>
        <vt:i4>45</vt:i4>
      </vt:variant>
      <vt:variant>
        <vt:i4>0</vt:i4>
      </vt:variant>
      <vt:variant>
        <vt:i4>5</vt:i4>
      </vt:variant>
      <vt:variant>
        <vt:lpwstr>http://www.uwlax.edu/hr/instr.acst.POOL.search.htm</vt:lpwstr>
      </vt:variant>
      <vt:variant>
        <vt:lpwstr/>
      </vt:variant>
      <vt:variant>
        <vt:i4>1704001</vt:i4>
      </vt:variant>
      <vt:variant>
        <vt:i4>42</vt:i4>
      </vt:variant>
      <vt:variant>
        <vt:i4>0</vt:i4>
      </vt:variant>
      <vt:variant>
        <vt:i4>5</vt:i4>
      </vt:variant>
      <vt:variant>
        <vt:lpwstr>http://www.uwlax.edu/hr/fac.recruit.html</vt:lpwstr>
      </vt:variant>
      <vt:variant>
        <vt:lpwstr/>
      </vt:variant>
      <vt:variant>
        <vt:i4>2949154</vt:i4>
      </vt:variant>
      <vt:variant>
        <vt:i4>39</vt:i4>
      </vt:variant>
      <vt:variant>
        <vt:i4>0</vt:i4>
      </vt:variant>
      <vt:variant>
        <vt:i4>5</vt:i4>
      </vt:variant>
      <vt:variant>
        <vt:lpwstr>http://www.uwlax.edu/hr/unclasspp.html</vt:lpwstr>
      </vt:variant>
      <vt:variant>
        <vt:lpwstr>spouse.partner.employment</vt:lpwstr>
      </vt:variant>
      <vt:variant>
        <vt:i4>7733259</vt:i4>
      </vt:variant>
      <vt:variant>
        <vt:i4>36</vt:i4>
      </vt:variant>
      <vt:variant>
        <vt:i4>0</vt:i4>
      </vt:variant>
      <vt:variant>
        <vt:i4>5</vt:i4>
      </vt:variant>
      <vt:variant>
        <vt:lpwstr>http://www.uwlax.edu/hr/recruit/Faculty_Recruitment/Faculty.Recruitment.Hiring.Guidelines.pdf</vt:lpwstr>
      </vt:variant>
      <vt:variant>
        <vt:lpwstr/>
      </vt:variant>
      <vt:variant>
        <vt:i4>3145769</vt:i4>
      </vt:variant>
      <vt:variant>
        <vt:i4>33</vt:i4>
      </vt:variant>
      <vt:variant>
        <vt:i4>0</vt:i4>
      </vt:variant>
      <vt:variant>
        <vt:i4>5</vt:i4>
      </vt:variant>
      <vt:variant>
        <vt:lpwstr>http://www.uwsa.edu/hr/benefits/leave/sick.htm</vt:lpwstr>
      </vt:variant>
      <vt:variant>
        <vt:lpwstr/>
      </vt:variant>
      <vt:variant>
        <vt:i4>4587622</vt:i4>
      </vt:variant>
      <vt:variant>
        <vt:i4>30</vt:i4>
      </vt:variant>
      <vt:variant>
        <vt:i4>0</vt:i4>
      </vt:variant>
      <vt:variant>
        <vt:i4>5</vt:i4>
      </vt:variant>
      <vt:variant>
        <vt:lpwstr>http://www.uwlax.edu/HR/F_Handbook.htm</vt:lpwstr>
      </vt:variant>
      <vt:variant>
        <vt:lpwstr/>
      </vt:variant>
      <vt:variant>
        <vt:i4>2818090</vt:i4>
      </vt:variant>
      <vt:variant>
        <vt:i4>27</vt:i4>
      </vt:variant>
      <vt:variant>
        <vt:i4>0</vt:i4>
      </vt:variant>
      <vt:variant>
        <vt:i4>5</vt:i4>
      </vt:variant>
      <vt:variant>
        <vt:lpwstr>http://www.uwlax.edu/facultysenate</vt:lpwstr>
      </vt:variant>
      <vt:variant>
        <vt:lpwstr/>
      </vt:variant>
      <vt:variant>
        <vt:i4>5701651</vt:i4>
      </vt:variant>
      <vt:variant>
        <vt:i4>24</vt:i4>
      </vt:variant>
      <vt:variant>
        <vt:i4>0</vt:i4>
      </vt:variant>
      <vt:variant>
        <vt:i4>5</vt:i4>
      </vt:variant>
      <vt:variant>
        <vt:lpwstr>http://www.uwlax.edu/hr/IDP/IDP.General.Info.html</vt:lpwstr>
      </vt:variant>
      <vt:variant>
        <vt:lpwstr/>
      </vt:variant>
      <vt:variant>
        <vt:i4>3866739</vt:i4>
      </vt:variant>
      <vt:variant>
        <vt:i4>21</vt:i4>
      </vt:variant>
      <vt:variant>
        <vt:i4>0</vt:i4>
      </vt:variant>
      <vt:variant>
        <vt:i4>5</vt:i4>
      </vt:variant>
      <vt:variant>
        <vt:lpwstr>http://www.uwlax.edu/facultysenate/committees/ias/pages/CareerProgression.html</vt:lpwstr>
      </vt:variant>
      <vt:variant>
        <vt:lpwstr/>
      </vt:variant>
      <vt:variant>
        <vt:i4>5701651</vt:i4>
      </vt:variant>
      <vt:variant>
        <vt:i4>18</vt:i4>
      </vt:variant>
      <vt:variant>
        <vt:i4>0</vt:i4>
      </vt:variant>
      <vt:variant>
        <vt:i4>5</vt:i4>
      </vt:variant>
      <vt:variant>
        <vt:lpwstr>http://www.uwlax.edu/hr/IDP/IDP.General.Info.html</vt:lpwstr>
      </vt:variant>
      <vt:variant>
        <vt:lpwstr/>
      </vt:variant>
      <vt:variant>
        <vt:i4>6815789</vt:i4>
      </vt:variant>
      <vt:variant>
        <vt:i4>15</vt:i4>
      </vt:variant>
      <vt:variant>
        <vt:i4>0</vt:i4>
      </vt:variant>
      <vt:variant>
        <vt:i4>5</vt:i4>
      </vt:variant>
      <vt:variant>
        <vt:lpwstr>http://www.uwlax.edu/hr/promo-resources.htm</vt:lpwstr>
      </vt:variant>
      <vt:variant>
        <vt:lpwstr/>
      </vt:variant>
      <vt:variant>
        <vt:i4>4587622</vt:i4>
      </vt:variant>
      <vt:variant>
        <vt:i4>12</vt:i4>
      </vt:variant>
      <vt:variant>
        <vt:i4>0</vt:i4>
      </vt:variant>
      <vt:variant>
        <vt:i4>5</vt:i4>
      </vt:variant>
      <vt:variant>
        <vt:lpwstr>http://www.uwlax.edu/HR/F_Handbook.htm</vt:lpwstr>
      </vt:variant>
      <vt:variant>
        <vt:lpwstr/>
      </vt:variant>
      <vt:variant>
        <vt:i4>6750253</vt:i4>
      </vt:variant>
      <vt:variant>
        <vt:i4>9</vt:i4>
      </vt:variant>
      <vt:variant>
        <vt:i4>0</vt:i4>
      </vt:variant>
      <vt:variant>
        <vt:i4>5</vt:i4>
      </vt:variant>
      <vt:variant>
        <vt:lpwstr>http://www.uwlax.edu/facultysenate/41st/3-29-07/IAS Appendix B.htm</vt:lpwstr>
      </vt:variant>
      <vt:variant>
        <vt:lpwstr/>
      </vt:variant>
      <vt:variant>
        <vt:i4>4849680</vt:i4>
      </vt:variant>
      <vt:variant>
        <vt:i4>6</vt:i4>
      </vt:variant>
      <vt:variant>
        <vt:i4>0</vt:i4>
      </vt:variant>
      <vt:variant>
        <vt:i4>5</vt:i4>
      </vt:variant>
      <vt:variant>
        <vt:lpwstr>http://www.uwlax.edu/facultysenate/committees/ias/pages/titling.html</vt:lpwstr>
      </vt:variant>
      <vt:variant>
        <vt:lpwstr/>
      </vt:variant>
      <vt:variant>
        <vt:i4>2818090</vt:i4>
      </vt:variant>
      <vt:variant>
        <vt:i4>3</vt:i4>
      </vt:variant>
      <vt:variant>
        <vt:i4>0</vt:i4>
      </vt:variant>
      <vt:variant>
        <vt:i4>5</vt:i4>
      </vt:variant>
      <vt:variant>
        <vt:lpwstr>http://www.uwlax.edu/facultysenate/</vt:lpwstr>
      </vt:variant>
      <vt:variant>
        <vt:lpwstr/>
      </vt:variant>
      <vt:variant>
        <vt:i4>5046395</vt:i4>
      </vt:variant>
      <vt:variant>
        <vt:i4>0</vt:i4>
      </vt:variant>
      <vt:variant>
        <vt:i4>0</vt:i4>
      </vt:variant>
      <vt:variant>
        <vt:i4>5</vt:i4>
      </vt:variant>
      <vt:variant>
        <vt:lpwstr>http://www.uwlax.edu/hr/recruit/Academic_Recruitment/OPENMEETING.htm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Ye Han</cp:lastModifiedBy>
  <cp:revision>2</cp:revision>
  <cp:lastPrinted>2008-07-31T20:27:00Z</cp:lastPrinted>
  <dcterms:created xsi:type="dcterms:W3CDTF">2025-02-13T18:26:00Z</dcterms:created>
  <dcterms:modified xsi:type="dcterms:W3CDTF">2025-02-13T18:26:00Z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df8f7e3a1572f0636bc3165b1dbe5140960fdbe76781b2c9c144cfd26ee7ee0e</vt:lpwstr>
  </property>
</Properties>
</file>